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A817D" w14:textId="2FE41DD8" w:rsidR="00B8544F" w:rsidRDefault="00B8544F" w:rsidP="0086216E">
      <w:pPr>
        <w:tabs>
          <w:tab w:val="left" w:pos="3630"/>
        </w:tabs>
        <w:rPr>
          <w:rFonts w:ascii="Franklin Gothic Book" w:hAnsi="Franklin Gothic Book"/>
          <w:highlight w:val="yellow"/>
        </w:rPr>
        <w:sectPr w:rsidR="00B8544F" w:rsidSect="00813266">
          <w:headerReference w:type="default" r:id="rId12"/>
          <w:footerReference w:type="even" r:id="rId13"/>
          <w:footerReference w:type="default" r:id="rId14"/>
          <w:headerReference w:type="first" r:id="rId15"/>
          <w:pgSz w:w="12240" w:h="15840"/>
          <w:pgMar w:top="1077" w:right="1077" w:bottom="1077" w:left="1077" w:header="624" w:footer="680" w:gutter="0"/>
          <w:cols w:space="720"/>
          <w:titlePg/>
          <w:docGrid w:linePitch="360"/>
        </w:sectPr>
      </w:pPr>
    </w:p>
    <w:tbl>
      <w:tblPr>
        <w:tblpPr w:leftFromText="180" w:rightFromText="180" w:vertAnchor="text" w:horzAnchor="margin" w:tblpXSpec="center" w:tblpY="4610"/>
        <w:tblW w:w="76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95"/>
      </w:tblGrid>
      <w:tr w:rsidR="008646C3" w:rsidRPr="00D26BCC" w14:paraId="2D00DC4B" w14:textId="77777777" w:rsidTr="008646C3">
        <w:tc>
          <w:tcPr>
            <w:tcW w:w="7695" w:type="dxa"/>
            <w:tcBorders>
              <w:top w:val="nil"/>
              <w:left w:val="single" w:sz="12" w:space="0" w:color="FF7602"/>
              <w:bottom w:val="nil"/>
              <w:right w:val="nil"/>
            </w:tcBorders>
            <w:shd w:val="clear" w:color="auto" w:fill="auto"/>
            <w:hideMark/>
          </w:tcPr>
          <w:p w14:paraId="03714F6E" w14:textId="77777777" w:rsidR="008646C3" w:rsidRPr="00D26BCC" w:rsidRDefault="008646C3" w:rsidP="008646C3">
            <w:pPr>
              <w:spacing w:after="0" w:line="240" w:lineRule="auto"/>
              <w:textAlignment w:val="baseline"/>
              <w:rPr>
                <w:rFonts w:ascii="Segoe UI" w:hAnsi="Segoe UI" w:cs="Segoe UI"/>
                <w:sz w:val="18"/>
                <w:szCs w:val="18"/>
                <w:lang w:eastAsia="fr-FR" w:bidi="th-TH"/>
              </w:rPr>
            </w:pPr>
            <w:r w:rsidRPr="00D26BCC">
              <w:rPr>
                <w:rFonts w:ascii="Franklin Gothic Book" w:hAnsi="Franklin Gothic Book" w:cs="Segoe UI"/>
                <w:color w:val="464645"/>
                <w:sz w:val="32"/>
                <w:szCs w:val="32"/>
                <w:lang w:eastAsia="fr-FR" w:bidi="th-TH"/>
              </w:rPr>
              <w:t>Norwegian Refugee Council (NRC)</w:t>
            </w:r>
            <w:r w:rsidRPr="00D26BCC">
              <w:rPr>
                <w:rFonts w:ascii="Franklin Gothic Book" w:hAnsi="Franklin Gothic Book" w:cs="Segoe UI"/>
                <w:color w:val="C05700"/>
                <w:sz w:val="32"/>
                <w:szCs w:val="32"/>
                <w:lang w:eastAsia="fr-FR" w:bidi="th-TH"/>
              </w:rPr>
              <w:t> </w:t>
            </w:r>
          </w:p>
        </w:tc>
      </w:tr>
      <w:tr w:rsidR="008646C3" w:rsidRPr="00D26BCC" w14:paraId="21B51BC7" w14:textId="77777777" w:rsidTr="008646C3">
        <w:tc>
          <w:tcPr>
            <w:tcW w:w="7695" w:type="dxa"/>
            <w:tcBorders>
              <w:top w:val="nil"/>
              <w:left w:val="single" w:sz="12" w:space="0" w:color="FF7602"/>
              <w:bottom w:val="nil"/>
              <w:right w:val="nil"/>
            </w:tcBorders>
            <w:shd w:val="clear" w:color="auto" w:fill="auto"/>
            <w:hideMark/>
          </w:tcPr>
          <w:p w14:paraId="150FFEF8" w14:textId="03F594AC" w:rsidR="008646C3" w:rsidRPr="00D26BCC" w:rsidRDefault="008646C3" w:rsidP="008646C3">
            <w:pPr>
              <w:spacing w:after="0" w:line="240" w:lineRule="auto"/>
              <w:textAlignment w:val="baseline"/>
              <w:rPr>
                <w:rFonts w:ascii="Segoe UI" w:hAnsi="Segoe UI" w:cs="Segoe UI"/>
                <w:sz w:val="18"/>
                <w:szCs w:val="18"/>
                <w:highlight w:val="yellow"/>
                <w:lang w:eastAsia="fr-FR" w:bidi="th-TH"/>
              </w:rPr>
            </w:pPr>
            <w:r w:rsidRPr="0064545E">
              <w:rPr>
                <w:rFonts w:ascii="Franklin Gothic Medium" w:hAnsi="Franklin Gothic Medium" w:cs="Segoe UI"/>
                <w:color w:val="FF7602"/>
                <w:sz w:val="72"/>
                <w:szCs w:val="72"/>
                <w:lang w:eastAsia="fr-FR" w:bidi="th-TH"/>
              </w:rPr>
              <w:t>I</w:t>
            </w:r>
            <w:r w:rsidR="00AE7CA7">
              <w:rPr>
                <w:rFonts w:ascii="Franklin Gothic Medium" w:hAnsi="Franklin Gothic Medium" w:cs="Segoe UI"/>
                <w:color w:val="FF7602"/>
                <w:sz w:val="72"/>
                <w:szCs w:val="72"/>
                <w:lang w:eastAsia="fr-FR" w:bidi="th-TH"/>
              </w:rPr>
              <w:t xml:space="preserve">nvitation to </w:t>
            </w:r>
            <w:r w:rsidRPr="0064545E">
              <w:rPr>
                <w:rFonts w:ascii="Franklin Gothic Medium" w:hAnsi="Franklin Gothic Medium" w:cs="Segoe UI"/>
                <w:color w:val="FF7602"/>
                <w:sz w:val="72"/>
                <w:szCs w:val="72"/>
                <w:lang w:eastAsia="fr-FR" w:bidi="th-TH"/>
              </w:rPr>
              <w:t>B</w:t>
            </w:r>
            <w:r w:rsidR="00AE7CA7">
              <w:rPr>
                <w:rFonts w:ascii="Franklin Gothic Medium" w:hAnsi="Franklin Gothic Medium" w:cs="Segoe UI"/>
                <w:color w:val="FF7602"/>
                <w:sz w:val="72"/>
                <w:szCs w:val="72"/>
                <w:lang w:eastAsia="fr-FR" w:bidi="th-TH"/>
              </w:rPr>
              <w:t>id</w:t>
            </w:r>
            <w:r w:rsidRPr="0064545E">
              <w:rPr>
                <w:rFonts w:ascii="Franklin Gothic Medium" w:hAnsi="Franklin Gothic Medium" w:cs="Segoe UI"/>
                <w:color w:val="FF7602"/>
                <w:sz w:val="72"/>
                <w:szCs w:val="72"/>
                <w:lang w:eastAsia="fr-FR" w:bidi="th-TH"/>
              </w:rPr>
              <w:t xml:space="preserve"> Services</w:t>
            </w:r>
            <w:r w:rsidRPr="0064545E">
              <w:rPr>
                <w:rFonts w:ascii="Franklin Gothic Book" w:hAnsi="Franklin Gothic Book" w:cs="Segoe UI"/>
                <w:color w:val="FF7602"/>
                <w:sz w:val="88"/>
                <w:szCs w:val="88"/>
                <w:lang w:eastAsia="fr-FR" w:bidi="th-TH"/>
              </w:rPr>
              <w:t> </w:t>
            </w:r>
          </w:p>
        </w:tc>
      </w:tr>
      <w:tr w:rsidR="008646C3" w:rsidRPr="00D26BCC" w14:paraId="1FA33FE1" w14:textId="77777777" w:rsidTr="008646C3">
        <w:tc>
          <w:tcPr>
            <w:tcW w:w="7695" w:type="dxa"/>
            <w:tcBorders>
              <w:top w:val="nil"/>
              <w:left w:val="single" w:sz="12" w:space="0" w:color="FF7602"/>
              <w:bottom w:val="nil"/>
              <w:right w:val="nil"/>
            </w:tcBorders>
            <w:shd w:val="clear" w:color="auto" w:fill="auto"/>
            <w:hideMark/>
          </w:tcPr>
          <w:p w14:paraId="3BF77729" w14:textId="0A019A85" w:rsidR="008646C3" w:rsidRPr="002B2AE6" w:rsidRDefault="00EA1D2E" w:rsidP="008646C3">
            <w:pPr>
              <w:spacing w:after="0" w:line="240" w:lineRule="auto"/>
              <w:textAlignment w:val="baseline"/>
              <w:rPr>
                <w:rFonts w:ascii="Franklin Gothic Book" w:hAnsi="Franklin Gothic Book" w:cs="Segoe UI"/>
                <w:b/>
                <w:bCs/>
                <w:color w:val="464645"/>
                <w:sz w:val="24"/>
                <w:szCs w:val="24"/>
                <w:highlight w:val="yellow"/>
                <w:lang w:eastAsia="fr-FR" w:bidi="th-TH"/>
              </w:rPr>
            </w:pPr>
            <w:r w:rsidRPr="002B2AE6">
              <w:rPr>
                <w:rFonts w:ascii="Franklin Gothic Book" w:hAnsi="Franklin Gothic Book" w:cs="Segoe UI"/>
                <w:b/>
                <w:bCs/>
                <w:color w:val="464645"/>
                <w:sz w:val="24"/>
                <w:szCs w:val="24"/>
                <w:lang w:eastAsia="fr-FR" w:bidi="th-TH"/>
              </w:rPr>
              <w:t>Framework Agreement for Proposal Development Services</w:t>
            </w:r>
          </w:p>
        </w:tc>
      </w:tr>
    </w:tbl>
    <w:p w14:paraId="398C0762" w14:textId="34C14FC1" w:rsidR="00651A8C" w:rsidRPr="00351EC6" w:rsidRDefault="00B8544F" w:rsidP="00351EC6">
      <w:pPr>
        <w:tabs>
          <w:tab w:val="left" w:pos="3630"/>
        </w:tabs>
        <w:rPr>
          <w:rFonts w:ascii="Franklin Gothic Book" w:hAnsi="Franklin Gothic Book"/>
          <w:highlight w:val="yellow"/>
        </w:rPr>
      </w:pPr>
      <w:r>
        <w:rPr>
          <w:rFonts w:ascii="Franklin Gothic Book" w:hAnsi="Franklin Gothic Book"/>
          <w:highlight w:val="yellow"/>
        </w:rPr>
        <w:br w:type="page"/>
      </w:r>
    </w:p>
    <w:p w14:paraId="65B02656" w14:textId="2D145B53" w:rsidR="00F907CF" w:rsidRPr="0064545E" w:rsidRDefault="00F907CF" w:rsidP="00F907CF">
      <w:pPr>
        <w:widowControl w:val="0"/>
        <w:tabs>
          <w:tab w:val="left" w:pos="720"/>
          <w:tab w:val="center" w:pos="4808"/>
        </w:tabs>
        <w:autoSpaceDE w:val="0"/>
        <w:autoSpaceDN w:val="0"/>
        <w:adjustRightInd w:val="0"/>
        <w:spacing w:after="0"/>
        <w:jc w:val="center"/>
        <w:rPr>
          <w:rFonts w:ascii="Franklin Gothic Book" w:hAnsi="Franklin Gothic Book"/>
          <w:b/>
          <w:bCs/>
        </w:rPr>
      </w:pPr>
      <w:r w:rsidRPr="0064545E">
        <w:rPr>
          <w:rFonts w:ascii="Franklin Gothic Book" w:hAnsi="Franklin Gothic Book"/>
          <w:b/>
          <w:bCs/>
        </w:rPr>
        <w:lastRenderedPageBreak/>
        <w:t>SECTION 1</w:t>
      </w:r>
    </w:p>
    <w:p w14:paraId="31BBB0FF" w14:textId="31B32912" w:rsidR="00F907CF" w:rsidRPr="003E4386" w:rsidRDefault="00277245" w:rsidP="00F907CF">
      <w:pPr>
        <w:widowControl w:val="0"/>
        <w:autoSpaceDE w:val="0"/>
        <w:autoSpaceDN w:val="0"/>
        <w:adjustRightInd w:val="0"/>
        <w:spacing w:after="0"/>
        <w:jc w:val="center"/>
        <w:rPr>
          <w:rFonts w:ascii="Franklin Gothic Book" w:hAnsi="Franklin Gothic Book"/>
        </w:rPr>
      </w:pPr>
      <w:r>
        <w:rPr>
          <w:rFonts w:ascii="Franklin Gothic Book" w:hAnsi="Franklin Gothic Book"/>
          <w:b/>
          <w:bCs/>
        </w:rPr>
        <w:t>Cover Letter</w:t>
      </w:r>
    </w:p>
    <w:p w14:paraId="2351B441" w14:textId="12715FAB" w:rsidR="00AA5DDB" w:rsidRPr="002B2AE6" w:rsidRDefault="00351EC6" w:rsidP="00AA5DDB">
      <w:pPr>
        <w:spacing w:after="0"/>
        <w:rPr>
          <w:rFonts w:ascii="Franklin Gothic Book" w:hAnsi="Franklin Gothic Book"/>
          <w:b/>
          <w:bCs/>
        </w:rPr>
      </w:pPr>
      <w:r w:rsidRPr="002B2AE6">
        <w:rPr>
          <w:rFonts w:ascii="Franklin Gothic Book" w:hAnsi="Franklin Gothic Book"/>
          <w:b/>
          <w:bCs/>
        </w:rPr>
        <w:t xml:space="preserve">Oslo, </w:t>
      </w:r>
      <w:r w:rsidR="00526E2C" w:rsidRPr="002B2AE6">
        <w:rPr>
          <w:rFonts w:ascii="Franklin Gothic Book" w:hAnsi="Franklin Gothic Book"/>
          <w:b/>
          <w:bCs/>
        </w:rPr>
        <w:t>1</w:t>
      </w:r>
      <w:r w:rsidR="00FF6451">
        <w:rPr>
          <w:rFonts w:ascii="Franklin Gothic Book" w:hAnsi="Franklin Gothic Book"/>
          <w:b/>
          <w:bCs/>
        </w:rPr>
        <w:t>7</w:t>
      </w:r>
      <w:r w:rsidR="00526E2C" w:rsidRPr="002B2AE6">
        <w:rPr>
          <w:rFonts w:ascii="Franklin Gothic Book" w:hAnsi="Franklin Gothic Book"/>
          <w:b/>
          <w:bCs/>
        </w:rPr>
        <w:t xml:space="preserve"> July</w:t>
      </w:r>
      <w:r w:rsidR="0070724F" w:rsidRPr="002B2AE6">
        <w:rPr>
          <w:rFonts w:ascii="Franklin Gothic Book" w:hAnsi="Franklin Gothic Book"/>
          <w:b/>
          <w:bCs/>
        </w:rPr>
        <w:t xml:space="preserve"> 2024</w:t>
      </w:r>
    </w:p>
    <w:p w14:paraId="0AE51EFC" w14:textId="506F98CA" w:rsidR="00AA5DDB" w:rsidRPr="0086216E" w:rsidRDefault="00AA5DDB" w:rsidP="043EFBC8">
      <w:pPr>
        <w:spacing w:after="0"/>
        <w:rPr>
          <w:rFonts w:ascii="Franklin Gothic Book" w:hAnsi="Franklin Gothic Book"/>
        </w:rPr>
      </w:pPr>
    </w:p>
    <w:p w14:paraId="0EECB9D1" w14:textId="02F7BB6F" w:rsidR="00AA5DDB" w:rsidRPr="0086216E" w:rsidRDefault="00AA5DDB" w:rsidP="00AA5DDB">
      <w:pPr>
        <w:spacing w:after="0"/>
        <w:rPr>
          <w:rFonts w:ascii="Franklin Gothic Book" w:hAnsi="Franklin Gothic Book"/>
        </w:rPr>
      </w:pPr>
      <w:r w:rsidRPr="0086216E">
        <w:rPr>
          <w:rFonts w:ascii="Franklin Gothic Book" w:hAnsi="Franklin Gothic Book"/>
          <w:b/>
          <w:bCs/>
        </w:rPr>
        <w:t xml:space="preserve">Our reference: </w:t>
      </w:r>
      <w:r w:rsidR="0070724F">
        <w:rPr>
          <w:rFonts w:ascii="Franklin Gothic Book" w:hAnsi="Franklin Gothic Book"/>
          <w:b/>
          <w:bCs/>
        </w:rPr>
        <w:t xml:space="preserve">Framework Agreement for </w:t>
      </w:r>
      <w:r w:rsidR="00847157">
        <w:rPr>
          <w:rFonts w:ascii="Franklin Gothic Book" w:hAnsi="Franklin Gothic Book"/>
          <w:b/>
          <w:bCs/>
        </w:rPr>
        <w:t>companies offering funding proposal development services</w:t>
      </w:r>
    </w:p>
    <w:p w14:paraId="2AA12FB0" w14:textId="7DAA9853" w:rsidR="00AA5DDB" w:rsidRPr="0086216E" w:rsidRDefault="00AA5DDB" w:rsidP="00AA5DDB">
      <w:pPr>
        <w:pStyle w:val="Heading5"/>
        <w:rPr>
          <w:rFonts w:ascii="Franklin Gothic Book" w:hAnsi="Franklin Gothic Book" w:cs="Times New Roman"/>
          <w:color w:val="auto"/>
        </w:rPr>
      </w:pPr>
      <w:r w:rsidRPr="0086216E">
        <w:rPr>
          <w:rFonts w:ascii="Franklin Gothic Book" w:hAnsi="Franklin Gothic Book" w:cs="Times New Roman"/>
          <w:color w:val="auto"/>
        </w:rPr>
        <w:t xml:space="preserve">SUBJECT: </w:t>
      </w:r>
      <w:r w:rsidRPr="002B2AE6">
        <w:rPr>
          <w:rFonts w:ascii="Franklin Gothic Book" w:hAnsi="Franklin Gothic Book" w:cs="Times New Roman"/>
          <w:b/>
          <w:bCs/>
          <w:color w:val="auto"/>
        </w:rPr>
        <w:t xml:space="preserve">INVITATION TO TENDER FOR </w:t>
      </w:r>
      <w:r w:rsidR="003E54B4" w:rsidRPr="002B2AE6">
        <w:rPr>
          <w:rFonts w:ascii="Franklin Gothic Book" w:hAnsi="Franklin Gothic Book" w:cs="Times New Roman"/>
          <w:b/>
          <w:bCs/>
          <w:color w:val="auto"/>
        </w:rPr>
        <w:t>PROPOSAL DEVELOPMENT SERVICES</w:t>
      </w:r>
    </w:p>
    <w:p w14:paraId="04AF4596" w14:textId="77777777" w:rsidR="00AA5DDB" w:rsidRPr="0086216E" w:rsidRDefault="00AA5DDB" w:rsidP="00AA5DDB">
      <w:pPr>
        <w:spacing w:after="0"/>
        <w:rPr>
          <w:rFonts w:ascii="Franklin Gothic Book" w:hAnsi="Franklin Gothic Book"/>
        </w:rPr>
      </w:pPr>
    </w:p>
    <w:p w14:paraId="530D4C61" w14:textId="6EFF77D9"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Dear Mr/Ms </w:t>
      </w:r>
    </w:p>
    <w:p w14:paraId="40380A9E" w14:textId="77777777" w:rsidR="00AA5DDB" w:rsidRPr="0086216E" w:rsidRDefault="00AA5DDB" w:rsidP="00AA5DDB">
      <w:pPr>
        <w:spacing w:after="0"/>
        <w:jc w:val="both"/>
        <w:rPr>
          <w:rFonts w:ascii="Franklin Gothic Book" w:hAnsi="Franklin Gothic Book"/>
        </w:rPr>
      </w:pPr>
    </w:p>
    <w:p w14:paraId="40FC2006" w14:textId="42DC531E"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Following your </w:t>
      </w:r>
      <w:r w:rsidR="00860032">
        <w:rPr>
          <w:rFonts w:ascii="Franklin Gothic Book" w:hAnsi="Franklin Gothic Book"/>
        </w:rPr>
        <w:t>interest</w:t>
      </w:r>
      <w:r w:rsidRPr="0086216E">
        <w:rPr>
          <w:rFonts w:ascii="Franklin Gothic Book" w:hAnsi="Franklin Gothic Book"/>
        </w:rPr>
        <w:t xml:space="preserve"> regarding the publication of the above-mentioned invitation to tender, please find enclosed the following documents, which constitute the tender dossier.</w:t>
      </w:r>
    </w:p>
    <w:p w14:paraId="3E91EACF" w14:textId="77777777" w:rsidR="00651A8C" w:rsidRPr="0086216E" w:rsidRDefault="00651A8C" w:rsidP="00AA5DDB">
      <w:pPr>
        <w:spacing w:after="0"/>
        <w:jc w:val="both"/>
        <w:rPr>
          <w:rFonts w:ascii="Franklin Gothic Book" w:hAnsi="Franklin Gothic Book"/>
        </w:rPr>
      </w:pPr>
    </w:p>
    <w:p w14:paraId="7FF11637" w14:textId="4F382502"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Any request for clarification must be received by </w:t>
      </w:r>
      <w:r w:rsidR="00583744" w:rsidRPr="0086216E">
        <w:rPr>
          <w:rFonts w:ascii="Franklin Gothic Book" w:hAnsi="Franklin Gothic Book"/>
        </w:rPr>
        <w:t xml:space="preserve">NRC </w:t>
      </w:r>
      <w:r w:rsidRPr="0086216E">
        <w:rPr>
          <w:rFonts w:ascii="Franklin Gothic Book" w:hAnsi="Franklin Gothic Book"/>
        </w:rPr>
        <w:t xml:space="preserve">in writing at least </w:t>
      </w:r>
      <w:r w:rsidR="00595EDF" w:rsidRPr="0086216E">
        <w:rPr>
          <w:rFonts w:ascii="Franklin Gothic Book" w:hAnsi="Franklin Gothic Book"/>
        </w:rPr>
        <w:t>5 working</w:t>
      </w:r>
      <w:r w:rsidRPr="0086216E">
        <w:rPr>
          <w:rFonts w:ascii="Franklin Gothic Book" w:hAnsi="Franklin Gothic Book"/>
        </w:rPr>
        <w:t xml:space="preserve"> days before the deadline for submission of tenders. NRC will reply to bidders' questions at least</w:t>
      </w:r>
      <w:r w:rsidR="00595EDF" w:rsidRPr="0086216E">
        <w:rPr>
          <w:rFonts w:ascii="Franklin Gothic Book" w:hAnsi="Franklin Gothic Book"/>
        </w:rPr>
        <w:t xml:space="preserve"> 2</w:t>
      </w:r>
      <w:r w:rsidRPr="0086216E">
        <w:rPr>
          <w:rFonts w:ascii="Franklin Gothic Book" w:hAnsi="Franklin Gothic Book"/>
        </w:rPr>
        <w:t xml:space="preserve"> </w:t>
      </w:r>
      <w:r w:rsidR="00595EDF" w:rsidRPr="0086216E">
        <w:rPr>
          <w:rFonts w:ascii="Franklin Gothic Book" w:hAnsi="Franklin Gothic Book"/>
        </w:rPr>
        <w:t xml:space="preserve">working </w:t>
      </w:r>
      <w:r w:rsidRPr="0086216E">
        <w:rPr>
          <w:rFonts w:ascii="Franklin Gothic Book" w:hAnsi="Franklin Gothic Book"/>
        </w:rPr>
        <w:t xml:space="preserve">days before the deadline for submission of tenders. </w:t>
      </w:r>
    </w:p>
    <w:p w14:paraId="5EEE28DA" w14:textId="77777777" w:rsidR="00AA5DDB" w:rsidRPr="0086216E" w:rsidRDefault="00AA5DDB" w:rsidP="00AA5DDB">
      <w:pPr>
        <w:spacing w:after="0"/>
        <w:jc w:val="both"/>
        <w:rPr>
          <w:rFonts w:ascii="Franklin Gothic Book" w:hAnsi="Franklin Gothic Book"/>
        </w:rPr>
      </w:pPr>
    </w:p>
    <w:p w14:paraId="71A20A2F" w14:textId="77777777" w:rsidR="00AA5DDB" w:rsidRPr="0086216E" w:rsidRDefault="00AA5DDB" w:rsidP="00AA5DDB">
      <w:pPr>
        <w:spacing w:after="0"/>
        <w:jc w:val="both"/>
        <w:rPr>
          <w:rFonts w:ascii="Franklin Gothic Book" w:hAnsi="Franklin Gothic Book"/>
        </w:rPr>
      </w:pPr>
      <w:r w:rsidRPr="0086216E">
        <w:rPr>
          <w:rFonts w:ascii="Franklin Gothic Book" w:hAnsi="Franklin Gothic Book"/>
        </w:rPr>
        <w:t>Costs incurred by the bidder in preparing and submitting the tender proposals will not be reimbursed.</w:t>
      </w:r>
    </w:p>
    <w:p w14:paraId="706DA8DA" w14:textId="77777777" w:rsidR="00AA5DDB" w:rsidRPr="0086216E" w:rsidRDefault="00AA5DDB" w:rsidP="00AA5DDB">
      <w:pPr>
        <w:spacing w:after="0"/>
        <w:jc w:val="both"/>
        <w:rPr>
          <w:rFonts w:ascii="Franklin Gothic Book" w:hAnsi="Franklin Gothic Book"/>
        </w:rPr>
      </w:pPr>
    </w:p>
    <w:p w14:paraId="39F3B619" w14:textId="129BF369"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We look forward to receiving your tender at the address specified in the Instructions to Bidders </w:t>
      </w:r>
      <w:r w:rsidRPr="007436B5">
        <w:rPr>
          <w:rFonts w:ascii="Franklin Gothic Book" w:hAnsi="Franklin Gothic Book"/>
          <w:b/>
          <w:bCs/>
        </w:rPr>
        <w:t xml:space="preserve">before </w:t>
      </w:r>
      <w:r w:rsidR="000778E3" w:rsidRPr="007436B5">
        <w:rPr>
          <w:rFonts w:ascii="Franklin Gothic Book" w:hAnsi="Franklin Gothic Book"/>
          <w:b/>
          <w:bCs/>
        </w:rPr>
        <w:t>1</w:t>
      </w:r>
      <w:r w:rsidR="00A04857">
        <w:rPr>
          <w:rFonts w:ascii="Franklin Gothic Book" w:hAnsi="Franklin Gothic Book"/>
          <w:b/>
          <w:bCs/>
        </w:rPr>
        <w:t>9</w:t>
      </w:r>
      <w:r w:rsidR="000778E3" w:rsidRPr="007436B5">
        <w:rPr>
          <w:rFonts w:ascii="Franklin Gothic Book" w:hAnsi="Franklin Gothic Book"/>
          <w:b/>
          <w:bCs/>
        </w:rPr>
        <w:t xml:space="preserve"> August 2024, at 17:00 Oslo Local Time</w:t>
      </w:r>
      <w:r w:rsidR="000778E3">
        <w:rPr>
          <w:rFonts w:ascii="Franklin Gothic Book" w:hAnsi="Franklin Gothic Book"/>
        </w:rPr>
        <w:t>,</w:t>
      </w:r>
      <w:r w:rsidR="00447A34">
        <w:rPr>
          <w:rFonts w:ascii="Franklin Gothic Book" w:hAnsi="Franklin Gothic Book"/>
        </w:rPr>
        <w:t xml:space="preserve"> </w:t>
      </w:r>
      <w:r w:rsidRPr="0086216E">
        <w:rPr>
          <w:rFonts w:ascii="Franklin Gothic Book" w:hAnsi="Franklin Gothic Book"/>
        </w:rPr>
        <w:t>as stated in the procurement notice.</w:t>
      </w:r>
    </w:p>
    <w:p w14:paraId="559D9D25" w14:textId="77777777" w:rsidR="00AA5DDB" w:rsidRPr="0086216E" w:rsidRDefault="00AA5DDB" w:rsidP="00AA5DDB">
      <w:pPr>
        <w:spacing w:after="0"/>
        <w:jc w:val="both"/>
        <w:rPr>
          <w:rFonts w:ascii="Franklin Gothic Book" w:hAnsi="Franklin Gothic Book"/>
        </w:rPr>
      </w:pPr>
    </w:p>
    <w:p w14:paraId="265B8E28" w14:textId="77777777" w:rsidR="00E56272" w:rsidRPr="0086216E" w:rsidRDefault="00AA5DDB" w:rsidP="00E56272">
      <w:pPr>
        <w:spacing w:after="0"/>
        <w:jc w:val="both"/>
        <w:rPr>
          <w:rFonts w:ascii="Franklin Gothic Book" w:hAnsi="Franklin Gothic Book"/>
        </w:rPr>
      </w:pPr>
      <w:r w:rsidRPr="0086216E">
        <w:rPr>
          <w:rFonts w:ascii="Franklin Gothic Book" w:hAnsi="Franklin Gothic Book"/>
        </w:rPr>
        <w:t>If you decide not to submit a tender, we would be grateful if you could inform us in writing, stating the reasons for your decision.</w:t>
      </w:r>
    </w:p>
    <w:p w14:paraId="0918E55E" w14:textId="77777777" w:rsidR="00E56272" w:rsidRPr="0086216E" w:rsidRDefault="00E56272" w:rsidP="00E56272">
      <w:pPr>
        <w:spacing w:after="0"/>
        <w:jc w:val="both"/>
        <w:rPr>
          <w:rFonts w:ascii="Franklin Gothic Book" w:hAnsi="Franklin Gothic Book"/>
        </w:rPr>
      </w:pPr>
    </w:p>
    <w:p w14:paraId="66496264" w14:textId="77777777" w:rsidR="00E56272" w:rsidRPr="0086216E" w:rsidRDefault="00AA5DDB" w:rsidP="00E56272">
      <w:pPr>
        <w:spacing w:after="0"/>
        <w:jc w:val="both"/>
        <w:rPr>
          <w:rFonts w:ascii="Franklin Gothic Book" w:hAnsi="Franklin Gothic Book"/>
        </w:rPr>
      </w:pPr>
      <w:r w:rsidRPr="0086216E">
        <w:rPr>
          <w:rFonts w:ascii="Franklin Gothic Book" w:hAnsi="Franklin Gothic Book"/>
        </w:rPr>
        <w:t xml:space="preserve">Yours sincerely, </w:t>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p>
    <w:p w14:paraId="01325E10" w14:textId="60150E1C" w:rsidR="00AA5DDB" w:rsidRPr="0086216E" w:rsidRDefault="1B56E1F4" w:rsidP="6ED748CA">
      <w:pPr>
        <w:spacing w:after="0"/>
        <w:jc w:val="both"/>
        <w:rPr>
          <w:rFonts w:ascii="Franklin Gothic Book" w:hAnsi="Franklin Gothic Book"/>
        </w:rPr>
      </w:pPr>
      <w:r w:rsidRPr="0086216E">
        <w:rPr>
          <w:rFonts w:ascii="Franklin Gothic Book" w:hAnsi="Franklin Gothic Book"/>
        </w:rPr>
        <w:t>NRC Procurement Department</w:t>
      </w:r>
    </w:p>
    <w:p w14:paraId="61937028" w14:textId="5A78499E" w:rsidR="00AA5DDB" w:rsidRPr="0086216E" w:rsidRDefault="1B56E1F4" w:rsidP="6ED748CA">
      <w:pPr>
        <w:spacing w:after="0"/>
        <w:jc w:val="both"/>
        <w:rPr>
          <w:rFonts w:ascii="Franklin Gothic Book" w:hAnsi="Franklin Gothic Book"/>
        </w:rPr>
      </w:pPr>
      <w:r w:rsidRPr="0086216E">
        <w:rPr>
          <w:rFonts w:ascii="Franklin Gothic Book" w:hAnsi="Franklin Gothic Book"/>
        </w:rPr>
        <w:t xml:space="preserve">On behalf of the Bid Analysis Committee </w:t>
      </w:r>
    </w:p>
    <w:p w14:paraId="47C92465" w14:textId="77777777" w:rsidR="00AA5DDB" w:rsidRPr="0086216E" w:rsidRDefault="00AA5DDB" w:rsidP="00AA5DDB">
      <w:pPr>
        <w:spacing w:after="0"/>
        <w:rPr>
          <w:rFonts w:ascii="Franklin Gothic Book" w:hAnsi="Franklin Gothic Book"/>
        </w:rPr>
      </w:pPr>
    </w:p>
    <w:p w14:paraId="01C7B4EF" w14:textId="77777777" w:rsidR="00D173EE" w:rsidRPr="00112A2E" w:rsidRDefault="00D173EE" w:rsidP="00D173EE">
      <w:pPr>
        <w:autoSpaceDE w:val="0"/>
        <w:autoSpaceDN w:val="0"/>
        <w:adjustRightInd w:val="0"/>
        <w:spacing w:after="0" w:line="240" w:lineRule="auto"/>
        <w:rPr>
          <w:rFonts w:ascii="Franklin Gothic Book" w:eastAsiaTheme="minorHAnsi" w:hAnsi="Franklin Gothic Book"/>
          <w:b/>
          <w:bCs/>
          <w:color w:val="222222"/>
        </w:rPr>
      </w:pPr>
      <w:r w:rsidRPr="00112A2E">
        <w:rPr>
          <w:rFonts w:ascii="Franklin Gothic Book" w:eastAsiaTheme="minorHAnsi" w:hAnsi="Franklin Gothic Book"/>
          <w:b/>
          <w:bCs/>
          <w:color w:val="222222"/>
        </w:rPr>
        <w:t>This ITB document contains the following:</w:t>
      </w:r>
    </w:p>
    <w:p w14:paraId="52CC8EF4" w14:textId="09AA388C" w:rsidR="00D173EE" w:rsidRPr="000127BC" w:rsidRDefault="6652EDB7" w:rsidP="00836E48">
      <w:pPr>
        <w:pStyle w:val="ListParagraph"/>
        <w:numPr>
          <w:ilvl w:val="0"/>
          <w:numId w:val="9"/>
        </w:numPr>
        <w:autoSpaceDE w:val="0"/>
        <w:autoSpaceDN w:val="0"/>
        <w:adjustRightInd w:val="0"/>
        <w:spacing w:after="0" w:line="240" w:lineRule="auto"/>
        <w:rPr>
          <w:rFonts w:ascii="Franklin Gothic Book" w:eastAsiaTheme="minorEastAsia" w:hAnsi="Franklin Gothic Book"/>
        </w:rPr>
      </w:pPr>
      <w:r w:rsidRPr="000127BC">
        <w:rPr>
          <w:rFonts w:ascii="Franklin Gothic Book" w:eastAsiaTheme="minorEastAsia" w:hAnsi="Franklin Gothic Book"/>
        </w:rPr>
        <w:t>Section 1: This cover Letter</w:t>
      </w:r>
    </w:p>
    <w:p w14:paraId="0C950FD8" w14:textId="1DD82C14" w:rsidR="00D173EE" w:rsidRPr="000127BC" w:rsidRDefault="6652EDB7" w:rsidP="00836E48">
      <w:pPr>
        <w:pStyle w:val="ListParagraph"/>
        <w:numPr>
          <w:ilvl w:val="0"/>
          <w:numId w:val="9"/>
        </w:numPr>
        <w:autoSpaceDE w:val="0"/>
        <w:autoSpaceDN w:val="0"/>
        <w:adjustRightInd w:val="0"/>
        <w:spacing w:after="0" w:line="240" w:lineRule="auto"/>
        <w:rPr>
          <w:rFonts w:ascii="Franklin Gothic Book" w:eastAsiaTheme="minorEastAsia" w:hAnsi="Franklin Gothic Book"/>
        </w:rPr>
      </w:pPr>
      <w:r w:rsidRPr="000127BC">
        <w:rPr>
          <w:rFonts w:ascii="Franklin Gothic Book" w:eastAsiaTheme="minorEastAsia" w:hAnsi="Franklin Gothic Book"/>
        </w:rPr>
        <w:t xml:space="preserve">Section 2: Bid Data sheet </w:t>
      </w:r>
    </w:p>
    <w:p w14:paraId="4D8D85D8" w14:textId="5AD8CF89" w:rsidR="00D173EE" w:rsidRPr="0086216E" w:rsidRDefault="00D173EE" w:rsidP="00836E48">
      <w:pPr>
        <w:pStyle w:val="ListParagraph"/>
        <w:numPr>
          <w:ilvl w:val="0"/>
          <w:numId w:val="9"/>
        </w:numPr>
        <w:autoSpaceDE w:val="0"/>
        <w:autoSpaceDN w:val="0"/>
        <w:adjustRightInd w:val="0"/>
        <w:spacing w:after="0" w:line="240" w:lineRule="auto"/>
        <w:rPr>
          <w:rFonts w:ascii="Franklin Gothic Book" w:eastAsiaTheme="minorHAnsi" w:hAnsi="Franklin Gothic Book"/>
          <w:color w:val="222222"/>
        </w:rPr>
      </w:pPr>
      <w:r w:rsidRPr="0086216E">
        <w:rPr>
          <w:rFonts w:ascii="Franklin Gothic Book" w:eastAsiaTheme="minorHAnsi" w:hAnsi="Franklin Gothic Book"/>
          <w:color w:val="222222"/>
        </w:rPr>
        <w:t>Section 3: NRC Invitation to bid general terms &amp; condition</w:t>
      </w:r>
    </w:p>
    <w:p w14:paraId="49548809" w14:textId="4BAEC57B" w:rsidR="00D173EE" w:rsidRPr="000127BC" w:rsidRDefault="00D173EE" w:rsidP="00836E48">
      <w:pPr>
        <w:pStyle w:val="ListParagraph"/>
        <w:widowControl w:val="0"/>
        <w:numPr>
          <w:ilvl w:val="0"/>
          <w:numId w:val="9"/>
        </w:numPr>
        <w:autoSpaceDE w:val="0"/>
        <w:autoSpaceDN w:val="0"/>
        <w:adjustRightInd w:val="0"/>
        <w:spacing w:after="0" w:line="240" w:lineRule="auto"/>
        <w:rPr>
          <w:rFonts w:ascii="Franklin Gothic Book" w:hAnsi="Franklin Gothic Book"/>
        </w:rPr>
      </w:pPr>
      <w:r w:rsidRPr="000127BC">
        <w:rPr>
          <w:rFonts w:ascii="Franklin Gothic Book" w:eastAsiaTheme="minorHAnsi" w:hAnsi="Franklin Gothic Book"/>
        </w:rPr>
        <w:t>Section 4:</w:t>
      </w:r>
      <w:r w:rsidRPr="000127BC">
        <w:rPr>
          <w:rFonts w:ascii="Franklin Gothic Book" w:hAnsi="Franklin Gothic Book"/>
          <w:b/>
        </w:rPr>
        <w:t xml:space="preserve"> </w:t>
      </w:r>
      <w:r w:rsidRPr="000127BC">
        <w:rPr>
          <w:rFonts w:ascii="Franklin Gothic Book" w:hAnsi="Franklin Gothic Book"/>
        </w:rPr>
        <w:t>Technical description of the Bid</w:t>
      </w:r>
    </w:p>
    <w:p w14:paraId="7CD7A6C2" w14:textId="707DB192" w:rsidR="00D173EE" w:rsidRPr="0086216E" w:rsidRDefault="068B9D4D" w:rsidP="00836E48">
      <w:pPr>
        <w:pStyle w:val="ListParagraph"/>
        <w:numPr>
          <w:ilvl w:val="0"/>
          <w:numId w:val="9"/>
        </w:numPr>
        <w:autoSpaceDE w:val="0"/>
        <w:autoSpaceDN w:val="0"/>
        <w:adjustRightInd w:val="0"/>
        <w:spacing w:after="0" w:line="240" w:lineRule="auto"/>
        <w:rPr>
          <w:rFonts w:ascii="Franklin Gothic Book" w:eastAsiaTheme="minorEastAsia" w:hAnsi="Franklin Gothic Book"/>
          <w:color w:val="222222"/>
        </w:rPr>
      </w:pPr>
      <w:r w:rsidRPr="0086216E">
        <w:rPr>
          <w:rFonts w:ascii="Franklin Gothic Book" w:eastAsiaTheme="minorEastAsia" w:hAnsi="Franklin Gothic Book"/>
          <w:color w:val="222222"/>
        </w:rPr>
        <w:t xml:space="preserve">Section 5: </w:t>
      </w:r>
      <w:r w:rsidR="6652EDB7" w:rsidRPr="0086216E">
        <w:rPr>
          <w:rFonts w:ascii="Franklin Gothic Book" w:eastAsiaTheme="minorEastAsia" w:hAnsi="Franklin Gothic Book"/>
          <w:color w:val="222222"/>
        </w:rPr>
        <w:t>Bi</w:t>
      </w:r>
      <w:r w:rsidR="2F666589" w:rsidRPr="0086216E">
        <w:rPr>
          <w:rFonts w:ascii="Franklin Gothic Book" w:eastAsiaTheme="minorEastAsia" w:hAnsi="Franklin Gothic Book"/>
          <w:color w:val="222222"/>
        </w:rPr>
        <w:t>d</w:t>
      </w:r>
      <w:r w:rsidR="6652EDB7" w:rsidRPr="0086216E">
        <w:rPr>
          <w:rFonts w:ascii="Franklin Gothic Book" w:eastAsiaTheme="minorEastAsia" w:hAnsi="Franklin Gothic Book"/>
          <w:color w:val="222222"/>
        </w:rPr>
        <w:t>ding form</w:t>
      </w:r>
    </w:p>
    <w:p w14:paraId="78254EB1" w14:textId="6C6ED759" w:rsidR="00D173EE" w:rsidRPr="0086216E" w:rsidRDefault="068B9D4D" w:rsidP="00836E48">
      <w:pPr>
        <w:pStyle w:val="ListParagraph"/>
        <w:numPr>
          <w:ilvl w:val="0"/>
          <w:numId w:val="9"/>
        </w:numPr>
        <w:spacing w:line="240" w:lineRule="auto"/>
        <w:rPr>
          <w:rFonts w:ascii="Franklin Gothic Book" w:hAnsi="Franklin Gothic Book"/>
          <w:b/>
          <w:bCs/>
        </w:rPr>
      </w:pPr>
      <w:r w:rsidRPr="0086216E">
        <w:rPr>
          <w:rFonts w:ascii="Franklin Gothic Book" w:hAnsi="Franklin Gothic Book"/>
        </w:rPr>
        <w:t xml:space="preserve">Section 6: </w:t>
      </w:r>
      <w:r w:rsidR="04CD06C6" w:rsidRPr="0086216E">
        <w:rPr>
          <w:rFonts w:ascii="Franklin Gothic Book" w:hAnsi="Franklin Gothic Book"/>
        </w:rPr>
        <w:t>Service Provision Schedule</w:t>
      </w:r>
    </w:p>
    <w:p w14:paraId="734869D0" w14:textId="52E30BFB" w:rsidR="002417F9" w:rsidRPr="0086216E" w:rsidRDefault="04CD06C6" w:rsidP="00836E48">
      <w:pPr>
        <w:pStyle w:val="ListParagraph"/>
        <w:numPr>
          <w:ilvl w:val="0"/>
          <w:numId w:val="9"/>
        </w:numPr>
        <w:spacing w:line="240" w:lineRule="auto"/>
        <w:rPr>
          <w:rFonts w:ascii="Franklin Gothic Book" w:hAnsi="Franklin Gothic Book"/>
          <w:b/>
          <w:bCs/>
        </w:rPr>
      </w:pPr>
      <w:r w:rsidRPr="0086216E">
        <w:rPr>
          <w:rFonts w:ascii="Franklin Gothic Book" w:hAnsi="Franklin Gothic Book"/>
        </w:rPr>
        <w:t>Section 7: Company Profile and Previous Experience</w:t>
      </w:r>
    </w:p>
    <w:p w14:paraId="33533583" w14:textId="70A586B5" w:rsidR="00632EFF" w:rsidRPr="0086216E" w:rsidRDefault="1CB73197" w:rsidP="00836E48">
      <w:pPr>
        <w:pStyle w:val="ListParagraph"/>
        <w:widowControl w:val="0"/>
        <w:numPr>
          <w:ilvl w:val="0"/>
          <w:numId w:val="9"/>
        </w:numPr>
        <w:autoSpaceDE w:val="0"/>
        <w:autoSpaceDN w:val="0"/>
        <w:adjustRightInd w:val="0"/>
        <w:spacing w:line="240" w:lineRule="auto"/>
        <w:rPr>
          <w:rFonts w:ascii="Franklin Gothic Book" w:eastAsiaTheme="minorEastAsia" w:hAnsi="Franklin Gothic Book"/>
          <w:b/>
          <w:bCs/>
          <w:color w:val="222222"/>
        </w:rPr>
      </w:pPr>
      <w:r w:rsidRPr="0086216E">
        <w:rPr>
          <w:rFonts w:ascii="Franklin Gothic Book" w:hAnsi="Franklin Gothic Book"/>
        </w:rPr>
        <w:t>Section 8</w:t>
      </w:r>
      <w:r w:rsidR="068B9D4D" w:rsidRPr="0086216E">
        <w:rPr>
          <w:rFonts w:ascii="Franklin Gothic Book" w:hAnsi="Franklin Gothic Book"/>
        </w:rPr>
        <w:t xml:space="preserve">: </w:t>
      </w:r>
      <w:r w:rsidR="73A1B945" w:rsidRPr="0086216E">
        <w:rPr>
          <w:rFonts w:ascii="Franklin Gothic Book" w:hAnsi="Franklin Gothic Book"/>
        </w:rPr>
        <w:t xml:space="preserve">Service </w:t>
      </w:r>
      <w:r w:rsidR="72DF371E" w:rsidRPr="0086216E">
        <w:rPr>
          <w:rFonts w:ascii="Franklin Gothic Book" w:hAnsi="Franklin Gothic Book"/>
        </w:rPr>
        <w:t>Description</w:t>
      </w:r>
      <w:r w:rsidR="6652EDB7" w:rsidRPr="0086216E">
        <w:rPr>
          <w:rFonts w:ascii="Franklin Gothic Book" w:eastAsiaTheme="minorEastAsia" w:hAnsi="Franklin Gothic Book"/>
          <w:color w:val="222222"/>
        </w:rPr>
        <w:t xml:space="preserve"> </w:t>
      </w:r>
      <w:r w:rsidR="73A1B945" w:rsidRPr="0086216E">
        <w:rPr>
          <w:rFonts w:ascii="Franklin Gothic Book" w:eastAsiaTheme="minorEastAsia" w:hAnsi="Franklin Gothic Book"/>
          <w:color w:val="222222"/>
        </w:rPr>
        <w:t>&amp; Pricing Proposal</w:t>
      </w:r>
    </w:p>
    <w:p w14:paraId="2D3BCDD9" w14:textId="77777777" w:rsidR="003D33E0" w:rsidRPr="003D33E0" w:rsidRDefault="1CB73197" w:rsidP="00836E48">
      <w:pPr>
        <w:pStyle w:val="ListParagraph"/>
        <w:widowControl w:val="0"/>
        <w:numPr>
          <w:ilvl w:val="0"/>
          <w:numId w:val="9"/>
        </w:numPr>
        <w:autoSpaceDE w:val="0"/>
        <w:autoSpaceDN w:val="0"/>
        <w:adjustRightInd w:val="0"/>
        <w:spacing w:after="0" w:line="240" w:lineRule="auto"/>
        <w:rPr>
          <w:rFonts w:ascii="Franklin Gothic Book" w:hAnsi="Franklin Gothic Book"/>
        </w:rPr>
      </w:pPr>
      <w:r w:rsidRPr="0086216E">
        <w:rPr>
          <w:rFonts w:ascii="Franklin Gothic Book" w:eastAsiaTheme="minorEastAsia" w:hAnsi="Franklin Gothic Book"/>
          <w:color w:val="222222"/>
        </w:rPr>
        <w:t>Section 9</w:t>
      </w:r>
      <w:r w:rsidR="068B9D4D" w:rsidRPr="0086216E">
        <w:rPr>
          <w:rFonts w:ascii="Franklin Gothic Book" w:eastAsiaTheme="minorEastAsia" w:hAnsi="Franklin Gothic Book"/>
          <w:color w:val="222222"/>
        </w:rPr>
        <w:t>: Ethical Standards</w:t>
      </w:r>
      <w:r w:rsidR="0F09D171" w:rsidRPr="0086216E">
        <w:rPr>
          <w:rFonts w:ascii="Franklin Gothic Book" w:eastAsiaTheme="minorEastAsia" w:hAnsi="Franklin Gothic Book"/>
          <w:color w:val="222222"/>
        </w:rPr>
        <w:t xml:space="preserve"> Declaration</w:t>
      </w:r>
    </w:p>
    <w:p w14:paraId="6EB6AC90" w14:textId="710711F0" w:rsidR="003D33E0" w:rsidRPr="002F012B" w:rsidRDefault="003D33E0" w:rsidP="00836E48">
      <w:pPr>
        <w:pStyle w:val="ListParagraph"/>
        <w:widowControl w:val="0"/>
        <w:numPr>
          <w:ilvl w:val="0"/>
          <w:numId w:val="9"/>
        </w:numPr>
        <w:autoSpaceDE w:val="0"/>
        <w:autoSpaceDN w:val="0"/>
        <w:adjustRightInd w:val="0"/>
        <w:spacing w:after="0" w:line="240" w:lineRule="auto"/>
        <w:rPr>
          <w:rFonts w:ascii="Franklin Gothic Book" w:hAnsi="Franklin Gothic Book"/>
          <w:b/>
          <w:bCs/>
        </w:rPr>
      </w:pPr>
      <w:r w:rsidRPr="002F012B">
        <w:rPr>
          <w:rFonts w:ascii="Franklin Gothic Book" w:eastAsiaTheme="minorEastAsia" w:hAnsi="Franklin Gothic Book"/>
          <w:b/>
          <w:bCs/>
          <w:color w:val="222222"/>
        </w:rPr>
        <w:t>Annex 1: Service provision and pricing proposal</w:t>
      </w:r>
    </w:p>
    <w:p w14:paraId="3095FCF4" w14:textId="292C0CF5" w:rsidR="007A2522" w:rsidRPr="002F012B" w:rsidRDefault="003D33E0" w:rsidP="00836E48">
      <w:pPr>
        <w:pStyle w:val="ListParagraph"/>
        <w:widowControl w:val="0"/>
        <w:numPr>
          <w:ilvl w:val="0"/>
          <w:numId w:val="9"/>
        </w:numPr>
        <w:autoSpaceDE w:val="0"/>
        <w:autoSpaceDN w:val="0"/>
        <w:adjustRightInd w:val="0"/>
        <w:spacing w:after="0" w:line="240" w:lineRule="auto"/>
        <w:rPr>
          <w:rFonts w:ascii="Franklin Gothic Book" w:hAnsi="Franklin Gothic Book"/>
          <w:b/>
          <w:bCs/>
        </w:rPr>
      </w:pPr>
      <w:r w:rsidRPr="002F012B">
        <w:rPr>
          <w:rFonts w:ascii="Franklin Gothic Book" w:eastAsiaTheme="minorEastAsia" w:hAnsi="Franklin Gothic Book"/>
          <w:b/>
          <w:bCs/>
          <w:color w:val="222222"/>
        </w:rPr>
        <w:t xml:space="preserve">Annex 2: Application form </w:t>
      </w:r>
    </w:p>
    <w:p w14:paraId="3E4F71FA" w14:textId="77777777" w:rsidR="007A2522" w:rsidRPr="0086216E" w:rsidRDefault="007A2522" w:rsidP="007A2522">
      <w:pPr>
        <w:widowControl w:val="0"/>
        <w:autoSpaceDE w:val="0"/>
        <w:autoSpaceDN w:val="0"/>
        <w:adjustRightInd w:val="0"/>
        <w:spacing w:after="0" w:line="240" w:lineRule="auto"/>
        <w:rPr>
          <w:rFonts w:ascii="Franklin Gothic Book" w:hAnsi="Franklin Gothic Book"/>
          <w:b/>
          <w:bCs/>
          <w:lang w:val="fr-FR"/>
        </w:rPr>
      </w:pPr>
    </w:p>
    <w:p w14:paraId="55C55844" w14:textId="521EA301" w:rsidR="004E02D2" w:rsidRPr="0086216E" w:rsidRDefault="004E02D2" w:rsidP="6ED748CA">
      <w:pPr>
        <w:widowControl w:val="0"/>
        <w:autoSpaceDE w:val="0"/>
        <w:autoSpaceDN w:val="0"/>
        <w:adjustRightInd w:val="0"/>
        <w:spacing w:after="0" w:line="240" w:lineRule="auto"/>
        <w:rPr>
          <w:rFonts w:ascii="Franklin Gothic Book" w:hAnsi="Franklin Gothic Book"/>
        </w:rPr>
      </w:pPr>
      <w:r w:rsidRPr="0086216E">
        <w:rPr>
          <w:rFonts w:ascii="Franklin Gothic Book" w:hAnsi="Franklin Gothic Book"/>
          <w:b/>
          <w:bCs/>
        </w:rPr>
        <w:br w:type="page"/>
      </w:r>
    </w:p>
    <w:p w14:paraId="0636B367" w14:textId="698606F2" w:rsidR="00350FCD" w:rsidRPr="0086216E" w:rsidRDefault="58A3D031" w:rsidP="606EA19A">
      <w:pPr>
        <w:widowControl w:val="0"/>
        <w:tabs>
          <w:tab w:val="left" w:pos="720"/>
          <w:tab w:val="center" w:pos="4808"/>
        </w:tabs>
        <w:autoSpaceDE w:val="0"/>
        <w:autoSpaceDN w:val="0"/>
        <w:adjustRightInd w:val="0"/>
        <w:spacing w:after="0"/>
        <w:jc w:val="center"/>
        <w:rPr>
          <w:rFonts w:ascii="Franklin Gothic Book" w:hAnsi="Franklin Gothic Book"/>
          <w:b/>
          <w:bCs/>
          <w:lang w:val="fr-FR"/>
        </w:rPr>
      </w:pPr>
      <w:r w:rsidRPr="0086216E">
        <w:rPr>
          <w:rFonts w:ascii="Franklin Gothic Book" w:hAnsi="Franklin Gothic Book"/>
          <w:b/>
          <w:bCs/>
          <w:lang w:val="fr-FR"/>
        </w:rPr>
        <w:lastRenderedPageBreak/>
        <w:t xml:space="preserve">SECTION </w:t>
      </w:r>
      <w:r w:rsidR="1B56E1F4" w:rsidRPr="0086216E">
        <w:rPr>
          <w:rFonts w:ascii="Franklin Gothic Book" w:hAnsi="Franklin Gothic Book"/>
          <w:b/>
          <w:bCs/>
          <w:lang w:val="fr-FR"/>
        </w:rPr>
        <w:t>2</w:t>
      </w:r>
    </w:p>
    <w:p w14:paraId="63B9F043" w14:textId="1F93C3FF" w:rsidR="00350FCD" w:rsidRPr="00205C4C" w:rsidRDefault="00350FCD" w:rsidP="00DF4E3B">
      <w:pPr>
        <w:widowControl w:val="0"/>
        <w:autoSpaceDE w:val="0"/>
        <w:autoSpaceDN w:val="0"/>
        <w:adjustRightInd w:val="0"/>
        <w:spacing w:after="0"/>
        <w:jc w:val="center"/>
        <w:rPr>
          <w:rFonts w:ascii="Franklin Gothic Book" w:hAnsi="Franklin Gothic Book"/>
        </w:rPr>
      </w:pPr>
      <w:r w:rsidRPr="00205C4C">
        <w:rPr>
          <w:rFonts w:ascii="Franklin Gothic Book" w:hAnsi="Franklin Gothic Book"/>
          <w:b/>
          <w:bCs/>
        </w:rPr>
        <w:t>Bid Data Sheet</w:t>
      </w:r>
    </w:p>
    <w:p w14:paraId="68C5A13E" w14:textId="772896ED" w:rsidR="00DF4E3B" w:rsidRPr="00E37AB0" w:rsidRDefault="000D712B" w:rsidP="00836E48">
      <w:pPr>
        <w:pStyle w:val="ListParagraph"/>
        <w:widowControl w:val="0"/>
        <w:numPr>
          <w:ilvl w:val="0"/>
          <w:numId w:val="4"/>
        </w:numPr>
        <w:autoSpaceDE w:val="0"/>
        <w:autoSpaceDN w:val="0"/>
        <w:adjustRightInd w:val="0"/>
        <w:spacing w:after="0" w:line="240" w:lineRule="auto"/>
        <w:rPr>
          <w:rFonts w:ascii="Franklin Gothic Book" w:hAnsi="Franklin Gothic Book"/>
          <w:color w:val="A6A6A6" w:themeColor="background1" w:themeShade="A6"/>
        </w:rPr>
      </w:pPr>
      <w:r w:rsidRPr="00E37AB0">
        <w:rPr>
          <w:rFonts w:ascii="Franklin Gothic Book" w:hAnsi="Franklin Gothic Book"/>
          <w:b/>
          <w:bCs/>
          <w:iCs/>
          <w:color w:val="A6A6A6" w:themeColor="background1" w:themeShade="A6"/>
        </w:rPr>
        <w:t>Background Data</w:t>
      </w:r>
    </w:p>
    <w:tbl>
      <w:tblPr>
        <w:tblStyle w:val="TableGrid"/>
        <w:tblW w:w="0" w:type="auto"/>
        <w:tblInd w:w="120" w:type="dxa"/>
        <w:tblLook w:val="04A0" w:firstRow="1" w:lastRow="0" w:firstColumn="1" w:lastColumn="0" w:noHBand="0" w:noVBand="1"/>
      </w:tblPr>
      <w:tblGrid>
        <w:gridCol w:w="4981"/>
        <w:gridCol w:w="4975"/>
      </w:tblGrid>
      <w:tr w:rsidR="00DF4E3B" w:rsidRPr="0086216E" w14:paraId="095C3942" w14:textId="77777777" w:rsidTr="043EFBC8">
        <w:trPr>
          <w:trHeight w:val="632"/>
        </w:trPr>
        <w:tc>
          <w:tcPr>
            <w:tcW w:w="5056" w:type="dxa"/>
            <w:vAlign w:val="center"/>
          </w:tcPr>
          <w:p w14:paraId="00C7BE97" w14:textId="3D3435B2" w:rsidR="00DF4E3B" w:rsidRPr="0086216E" w:rsidRDefault="003A5344" w:rsidP="00D75E37">
            <w:pPr>
              <w:widowControl w:val="0"/>
              <w:overflowPunct w:val="0"/>
              <w:autoSpaceDE w:val="0"/>
              <w:autoSpaceDN w:val="0"/>
              <w:adjustRightInd w:val="0"/>
              <w:spacing w:line="276" w:lineRule="auto"/>
              <w:rPr>
                <w:rFonts w:ascii="Franklin Gothic Book" w:hAnsi="Franklin Gothic Book"/>
                <w:bCs/>
              </w:rPr>
            </w:pPr>
            <w:r w:rsidRPr="0086216E">
              <w:rPr>
                <w:rFonts w:ascii="Franklin Gothic Book" w:hAnsi="Franklin Gothic Book"/>
                <w:bCs/>
              </w:rPr>
              <w:t>Contract</w:t>
            </w:r>
            <w:r w:rsidR="00DF4E3B" w:rsidRPr="0086216E">
              <w:rPr>
                <w:rFonts w:ascii="Franklin Gothic Book" w:hAnsi="Franklin Gothic Book"/>
                <w:bCs/>
              </w:rPr>
              <w:t xml:space="preserve"> Name: </w:t>
            </w:r>
            <w:r w:rsidR="00600A8B" w:rsidRPr="008856F5">
              <w:rPr>
                <w:rFonts w:ascii="Franklin Gothic Book" w:hAnsi="Franklin Gothic Book"/>
                <w:b/>
              </w:rPr>
              <w:t>Framework Agreement for companies offering funding proposal development services</w:t>
            </w:r>
          </w:p>
        </w:tc>
        <w:tc>
          <w:tcPr>
            <w:tcW w:w="5056" w:type="dxa"/>
            <w:vAlign w:val="center"/>
          </w:tcPr>
          <w:p w14:paraId="09E74C06" w14:textId="220FC795" w:rsidR="00DF4E3B" w:rsidRPr="0086216E" w:rsidRDefault="2F5A46C5" w:rsidP="5117A500">
            <w:pPr>
              <w:widowControl w:val="0"/>
              <w:overflowPunct w:val="0"/>
              <w:autoSpaceDE w:val="0"/>
              <w:autoSpaceDN w:val="0"/>
              <w:adjustRightInd w:val="0"/>
              <w:spacing w:line="276" w:lineRule="auto"/>
              <w:ind w:left="120"/>
              <w:rPr>
                <w:rFonts w:ascii="Franklin Gothic Book" w:hAnsi="Franklin Gothic Book"/>
              </w:rPr>
            </w:pPr>
            <w:r w:rsidRPr="0086216E">
              <w:rPr>
                <w:rFonts w:ascii="Franklin Gothic Book" w:hAnsi="Franklin Gothic Book"/>
              </w:rPr>
              <w:t>Contract Number:</w:t>
            </w:r>
            <w:r w:rsidR="00DF4E3B" w:rsidRPr="0086216E">
              <w:rPr>
                <w:rFonts w:ascii="Franklin Gothic Book" w:hAnsi="Franklin Gothic Book"/>
              </w:rPr>
              <w:tab/>
            </w:r>
            <w:r w:rsidR="00E14F58" w:rsidRPr="008856F5">
              <w:rPr>
                <w:rFonts w:ascii="Franklin Gothic Book" w:hAnsi="Franklin Gothic Book"/>
                <w:b/>
                <w:bCs/>
              </w:rPr>
              <w:t>N/A</w:t>
            </w:r>
          </w:p>
        </w:tc>
      </w:tr>
    </w:tbl>
    <w:p w14:paraId="320D4500" w14:textId="77777777" w:rsidR="00DF4E3B" w:rsidRPr="0086216E" w:rsidRDefault="00DF4E3B" w:rsidP="00E25420">
      <w:pPr>
        <w:widowControl w:val="0"/>
        <w:autoSpaceDE w:val="0"/>
        <w:autoSpaceDN w:val="0"/>
        <w:adjustRightInd w:val="0"/>
        <w:spacing w:after="0" w:line="157" w:lineRule="exact"/>
        <w:jc w:val="both"/>
        <w:rPr>
          <w:rFonts w:ascii="Franklin Gothic Book" w:hAnsi="Franklin Gothic Book"/>
        </w:rPr>
      </w:pPr>
    </w:p>
    <w:p w14:paraId="421CCCAE" w14:textId="3A8A26DF" w:rsidR="00DF4E3B" w:rsidRPr="0086216E" w:rsidRDefault="00DF4E3B" w:rsidP="00E25420">
      <w:pPr>
        <w:widowControl w:val="0"/>
        <w:overflowPunct w:val="0"/>
        <w:autoSpaceDE w:val="0"/>
        <w:autoSpaceDN w:val="0"/>
        <w:adjustRightInd w:val="0"/>
        <w:spacing w:after="0" w:line="273" w:lineRule="auto"/>
        <w:ind w:right="120"/>
        <w:jc w:val="both"/>
        <w:rPr>
          <w:rFonts w:ascii="Franklin Gothic Book" w:hAnsi="Franklin Gothic Book"/>
          <w:bCs/>
        </w:rPr>
      </w:pPr>
      <w:r w:rsidRPr="0086216E">
        <w:rPr>
          <w:rFonts w:ascii="Franklin Gothic Book" w:hAnsi="Franklin Gothic Book"/>
          <w:bCs/>
        </w:rPr>
        <w:t>This bid is issued by</w:t>
      </w:r>
      <w:r w:rsidR="00595EDF" w:rsidRPr="0086216E">
        <w:rPr>
          <w:rFonts w:ascii="Franklin Gothic Book" w:hAnsi="Franklin Gothic Book"/>
          <w:bCs/>
        </w:rPr>
        <w:t xml:space="preserve"> </w:t>
      </w:r>
      <w:r w:rsidR="00595EDF" w:rsidRPr="00A23A29">
        <w:rPr>
          <w:rFonts w:ascii="Franklin Gothic Book" w:hAnsi="Franklin Gothic Book"/>
          <w:b/>
        </w:rPr>
        <w:t>Norwegian Refugee Council (</w:t>
      </w:r>
      <w:r w:rsidR="00203626" w:rsidRPr="00A23A29">
        <w:rPr>
          <w:rFonts w:ascii="Franklin Gothic Book" w:hAnsi="Franklin Gothic Book"/>
          <w:b/>
        </w:rPr>
        <w:t>Head Office in Oslo)</w:t>
      </w:r>
      <w:r w:rsidR="00203626">
        <w:rPr>
          <w:rFonts w:ascii="Franklin Gothic Book" w:hAnsi="Franklin Gothic Book"/>
          <w:bCs/>
        </w:rPr>
        <w:t xml:space="preserve">. </w:t>
      </w:r>
      <w:r w:rsidRPr="0086216E">
        <w:rPr>
          <w:rFonts w:ascii="Franklin Gothic Book" w:hAnsi="Franklin Gothic Book"/>
          <w:bCs/>
        </w:rPr>
        <w:t>Any correspondence can be addressed the following address</w:t>
      </w:r>
      <w:r w:rsidR="00E9311C">
        <w:rPr>
          <w:rFonts w:ascii="Franklin Gothic Book" w:hAnsi="Franklin Gothic Book"/>
          <w:bCs/>
        </w:rPr>
        <w:t xml:space="preserve">: </w:t>
      </w:r>
      <w:hyperlink r:id="rId16" w:history="1">
        <w:r w:rsidR="00E3193D" w:rsidRPr="00A23A29">
          <w:rPr>
            <w:rStyle w:val="Hyperlink"/>
            <w:rFonts w:ascii="Franklin Gothic Book" w:hAnsi="Franklin Gothic Book"/>
            <w:b/>
          </w:rPr>
          <w:t>ips.propsconsultants@nrc.no</w:t>
        </w:r>
      </w:hyperlink>
      <w:r w:rsidR="00E3193D" w:rsidRPr="00A23A29">
        <w:rPr>
          <w:rFonts w:ascii="Franklin Gothic Book" w:hAnsi="Franklin Gothic Book"/>
          <w:b/>
        </w:rPr>
        <w:t xml:space="preserve"> or </w:t>
      </w:r>
      <w:proofErr w:type="spellStart"/>
      <w:r w:rsidR="00E3193D" w:rsidRPr="00A23A29">
        <w:rPr>
          <w:rFonts w:ascii="Franklin Gothic Book" w:hAnsi="Franklin Gothic Book"/>
          <w:b/>
        </w:rPr>
        <w:t>Prinsens</w:t>
      </w:r>
      <w:proofErr w:type="spellEnd"/>
      <w:r w:rsidR="00E3193D" w:rsidRPr="00A23A29">
        <w:rPr>
          <w:rFonts w:ascii="Franklin Gothic Book" w:hAnsi="Franklin Gothic Book"/>
          <w:b/>
        </w:rPr>
        <w:t xml:space="preserve"> gate 2, 0152 Oslo, Norway</w:t>
      </w:r>
      <w:r w:rsidR="00AC2BF4">
        <w:rPr>
          <w:rFonts w:ascii="Franklin Gothic Book" w:hAnsi="Franklin Gothic Book"/>
          <w:bCs/>
        </w:rPr>
        <w:t xml:space="preserve">. </w:t>
      </w:r>
    </w:p>
    <w:p w14:paraId="65E50FD4" w14:textId="77777777" w:rsidR="00DF4E3B" w:rsidRPr="0086216E" w:rsidRDefault="00DF4E3B" w:rsidP="00E25420">
      <w:pPr>
        <w:widowControl w:val="0"/>
        <w:autoSpaceDE w:val="0"/>
        <w:autoSpaceDN w:val="0"/>
        <w:adjustRightInd w:val="0"/>
        <w:spacing w:after="0" w:line="221" w:lineRule="exact"/>
        <w:rPr>
          <w:rFonts w:ascii="Franklin Gothic Book" w:hAnsi="Franklin Gothic Book"/>
        </w:rPr>
      </w:pPr>
    </w:p>
    <w:p w14:paraId="4E6B880E" w14:textId="6D2B5A38" w:rsidR="00DF4E3B" w:rsidRPr="00E37AB0" w:rsidRDefault="000D712B" w:rsidP="00836E48">
      <w:pPr>
        <w:pStyle w:val="ListParagraph"/>
        <w:widowControl w:val="0"/>
        <w:numPr>
          <w:ilvl w:val="0"/>
          <w:numId w:val="4"/>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Scope of Service</w:t>
      </w:r>
    </w:p>
    <w:p w14:paraId="3FF343E1" w14:textId="29890B4B" w:rsidR="00DF4E3B" w:rsidRPr="0086216E" w:rsidRDefault="00040368" w:rsidP="00E25420">
      <w:pPr>
        <w:widowControl w:val="0"/>
        <w:autoSpaceDE w:val="0"/>
        <w:autoSpaceDN w:val="0"/>
        <w:adjustRightInd w:val="0"/>
        <w:spacing w:after="0"/>
        <w:rPr>
          <w:rFonts w:ascii="Franklin Gothic Book" w:hAnsi="Franklin Gothic Book"/>
        </w:rPr>
      </w:pPr>
      <w:r w:rsidRPr="0086216E">
        <w:rPr>
          <w:rFonts w:ascii="Franklin Gothic Book" w:hAnsi="Franklin Gothic Book"/>
        </w:rPr>
        <w:t xml:space="preserve">Please refer to the service specifications in section </w:t>
      </w:r>
      <w:r w:rsidR="009D773E" w:rsidRPr="0086216E">
        <w:rPr>
          <w:rFonts w:ascii="Franklin Gothic Book" w:hAnsi="Franklin Gothic Book"/>
        </w:rPr>
        <w:t>4</w:t>
      </w:r>
    </w:p>
    <w:p w14:paraId="43C5A0CD" w14:textId="2AF2F4C7" w:rsidR="006D0C19" w:rsidRPr="0086216E" w:rsidRDefault="006D0C19" w:rsidP="006D0C19">
      <w:pPr>
        <w:widowControl w:val="0"/>
        <w:autoSpaceDE w:val="0"/>
        <w:autoSpaceDN w:val="0"/>
        <w:adjustRightInd w:val="0"/>
        <w:spacing w:after="0" w:line="221" w:lineRule="exact"/>
        <w:rPr>
          <w:rFonts w:ascii="Franklin Gothic Book" w:hAnsi="Franklin Gothic Book"/>
        </w:rPr>
      </w:pPr>
    </w:p>
    <w:p w14:paraId="79E1D91E" w14:textId="16998293" w:rsidR="00DF4E3B" w:rsidRPr="00E37AB0" w:rsidRDefault="000D712B" w:rsidP="00836E48">
      <w:pPr>
        <w:pStyle w:val="ListParagraph"/>
        <w:widowControl w:val="0"/>
        <w:numPr>
          <w:ilvl w:val="0"/>
          <w:numId w:val="4"/>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Schedule &amp; Deadline for Submission</w:t>
      </w:r>
    </w:p>
    <w:p w14:paraId="685354EC" w14:textId="77777777" w:rsidR="00DF4E3B" w:rsidRPr="0086216E" w:rsidRDefault="00DF4E3B" w:rsidP="00E25420">
      <w:pPr>
        <w:widowControl w:val="0"/>
        <w:autoSpaceDE w:val="0"/>
        <w:autoSpaceDN w:val="0"/>
        <w:adjustRightInd w:val="0"/>
        <w:spacing w:after="0" w:line="83" w:lineRule="exact"/>
        <w:rPr>
          <w:rFonts w:ascii="Franklin Gothic Book" w:hAnsi="Franklin Gothic Book"/>
        </w:rPr>
      </w:pPr>
    </w:p>
    <w:p w14:paraId="5FEDD9D8" w14:textId="735F19A0" w:rsidR="00DF4E3B" w:rsidRPr="0086216E" w:rsidRDefault="00DF4E3B" w:rsidP="0064545E">
      <w:pPr>
        <w:spacing w:after="0"/>
        <w:rPr>
          <w:rFonts w:ascii="Franklin Gothic Book" w:hAnsi="Franklin Gothic Book"/>
        </w:rPr>
      </w:pPr>
      <w:r w:rsidRPr="0086216E">
        <w:rPr>
          <w:rFonts w:ascii="Franklin Gothic Book" w:hAnsi="Franklin Gothic Book"/>
        </w:rPr>
        <w:t xml:space="preserve">The deadline for submission of bids is </w:t>
      </w:r>
      <w:r w:rsidR="005A6496" w:rsidRPr="00EF6E22">
        <w:rPr>
          <w:rFonts w:ascii="Franklin Gothic Book" w:hAnsi="Franklin Gothic Book"/>
          <w:b/>
          <w:bCs/>
        </w:rPr>
        <w:t>17:00 Oslo Local Time</w:t>
      </w:r>
      <w:r w:rsidRPr="00EF6E22">
        <w:rPr>
          <w:rFonts w:ascii="Franklin Gothic Book" w:hAnsi="Franklin Gothic Book"/>
          <w:b/>
          <w:bCs/>
        </w:rPr>
        <w:t xml:space="preserve"> on the </w:t>
      </w:r>
      <w:r w:rsidR="005A6496" w:rsidRPr="00EF6E22">
        <w:rPr>
          <w:rFonts w:ascii="Franklin Gothic Book" w:hAnsi="Franklin Gothic Book"/>
          <w:b/>
          <w:bCs/>
        </w:rPr>
        <w:t>1</w:t>
      </w:r>
      <w:r w:rsidR="00F83792">
        <w:rPr>
          <w:rFonts w:ascii="Franklin Gothic Book" w:hAnsi="Franklin Gothic Book"/>
          <w:b/>
          <w:bCs/>
        </w:rPr>
        <w:t>9</w:t>
      </w:r>
      <w:r w:rsidR="005A6496" w:rsidRPr="00EF6E22">
        <w:rPr>
          <w:rFonts w:ascii="Franklin Gothic Book" w:hAnsi="Franklin Gothic Book"/>
          <w:b/>
          <w:bCs/>
        </w:rPr>
        <w:t xml:space="preserve"> August</w:t>
      </w:r>
      <w:r w:rsidR="00EF6E22">
        <w:rPr>
          <w:rFonts w:ascii="Franklin Gothic Book" w:hAnsi="Franklin Gothic Book"/>
        </w:rPr>
        <w:t xml:space="preserve"> </w:t>
      </w:r>
      <w:r w:rsidR="00EF6E22" w:rsidRPr="00EF6E22">
        <w:rPr>
          <w:rFonts w:ascii="Franklin Gothic Book" w:hAnsi="Franklin Gothic Book"/>
          <w:b/>
          <w:bCs/>
        </w:rPr>
        <w:t>2024</w:t>
      </w:r>
      <w:r w:rsidR="005A6496">
        <w:rPr>
          <w:rFonts w:ascii="Franklin Gothic Book" w:hAnsi="Franklin Gothic Book"/>
        </w:rPr>
        <w:t xml:space="preserve">. </w:t>
      </w:r>
      <w:r w:rsidRPr="0086216E">
        <w:rPr>
          <w:rFonts w:ascii="Franklin Gothic Book" w:hAnsi="Franklin Gothic Book"/>
        </w:rPr>
        <w:t>Late bids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4"/>
        <w:gridCol w:w="2195"/>
        <w:gridCol w:w="1440"/>
      </w:tblGrid>
      <w:tr w:rsidR="00DF4E3B" w:rsidRPr="00EE0F7C" w14:paraId="119677C9" w14:textId="77777777" w:rsidTr="00EE0F7C">
        <w:trPr>
          <w:trHeight w:val="321"/>
          <w:jc w:val="center"/>
        </w:trPr>
        <w:tc>
          <w:tcPr>
            <w:tcW w:w="6024" w:type="dxa"/>
            <w:tcBorders>
              <w:bottom w:val="nil"/>
            </w:tcBorders>
            <w:shd w:val="clear" w:color="auto" w:fill="auto"/>
            <w:vAlign w:val="center"/>
          </w:tcPr>
          <w:p w14:paraId="42CB13D4" w14:textId="77777777" w:rsidR="00DF4E3B" w:rsidRPr="00EE0F7C" w:rsidRDefault="00DF4E3B" w:rsidP="00D75E37">
            <w:pPr>
              <w:spacing w:after="0"/>
              <w:rPr>
                <w:rFonts w:ascii="Franklin Gothic Book" w:hAnsi="Franklin Gothic Book" w:cs="Arial"/>
                <w:sz w:val="20"/>
                <w:szCs w:val="20"/>
              </w:rPr>
            </w:pPr>
          </w:p>
        </w:tc>
        <w:tc>
          <w:tcPr>
            <w:tcW w:w="2195" w:type="dxa"/>
            <w:shd w:val="clear" w:color="auto" w:fill="auto"/>
            <w:vAlign w:val="center"/>
          </w:tcPr>
          <w:p w14:paraId="03C47620" w14:textId="77777777" w:rsidR="00DF4E3B" w:rsidRPr="00EE0F7C" w:rsidRDefault="00DF4E3B" w:rsidP="00D75E37">
            <w:pPr>
              <w:spacing w:after="0"/>
              <w:rPr>
                <w:rFonts w:ascii="Franklin Gothic Book" w:hAnsi="Franklin Gothic Book" w:cs="Arial"/>
                <w:b/>
                <w:sz w:val="20"/>
                <w:szCs w:val="20"/>
              </w:rPr>
            </w:pPr>
            <w:r w:rsidRPr="00EE0F7C">
              <w:rPr>
                <w:rFonts w:ascii="Franklin Gothic Book" w:hAnsi="Franklin Gothic Book" w:cs="Arial"/>
                <w:b/>
                <w:sz w:val="20"/>
                <w:szCs w:val="20"/>
              </w:rPr>
              <w:t>DATE</w:t>
            </w:r>
          </w:p>
        </w:tc>
        <w:tc>
          <w:tcPr>
            <w:tcW w:w="1440" w:type="dxa"/>
            <w:tcBorders>
              <w:bottom w:val="nil"/>
            </w:tcBorders>
            <w:shd w:val="clear" w:color="auto" w:fill="auto"/>
            <w:vAlign w:val="center"/>
          </w:tcPr>
          <w:p w14:paraId="22F44F64" w14:textId="77777777" w:rsidR="00DF4E3B" w:rsidRPr="00EE0F7C" w:rsidRDefault="00DF4E3B" w:rsidP="00D75E37">
            <w:pPr>
              <w:spacing w:after="0"/>
              <w:rPr>
                <w:rFonts w:ascii="Franklin Gothic Book" w:hAnsi="Franklin Gothic Book" w:cs="Arial"/>
                <w:b/>
                <w:sz w:val="20"/>
                <w:szCs w:val="20"/>
              </w:rPr>
            </w:pPr>
            <w:r w:rsidRPr="00EE0F7C">
              <w:rPr>
                <w:rFonts w:ascii="Franklin Gothic Book" w:hAnsi="Franklin Gothic Book" w:cs="Arial"/>
                <w:b/>
                <w:sz w:val="20"/>
                <w:szCs w:val="20"/>
              </w:rPr>
              <w:t>TIME*</w:t>
            </w:r>
          </w:p>
        </w:tc>
      </w:tr>
      <w:tr w:rsidR="00DF4E3B" w:rsidRPr="00EE0F7C" w14:paraId="4E876A32" w14:textId="77777777" w:rsidTr="00EE0F7C">
        <w:trPr>
          <w:jc w:val="center"/>
        </w:trPr>
        <w:tc>
          <w:tcPr>
            <w:tcW w:w="6024" w:type="dxa"/>
            <w:shd w:val="clear" w:color="auto" w:fill="auto"/>
            <w:vAlign w:val="center"/>
          </w:tcPr>
          <w:p w14:paraId="547E264C" w14:textId="77777777" w:rsidR="00DF4E3B" w:rsidRPr="00EE0F7C" w:rsidRDefault="00DF4E3B" w:rsidP="00D75E37">
            <w:pPr>
              <w:spacing w:after="0"/>
              <w:rPr>
                <w:rFonts w:ascii="Franklin Gothic Book" w:hAnsi="Franklin Gothic Book" w:cs="Arial"/>
                <w:bCs/>
                <w:sz w:val="20"/>
                <w:szCs w:val="20"/>
              </w:rPr>
            </w:pPr>
            <w:r w:rsidRPr="00EE0F7C">
              <w:rPr>
                <w:rFonts w:ascii="Franklin Gothic Book" w:hAnsi="Franklin Gothic Book" w:cs="Arial"/>
                <w:bCs/>
                <w:sz w:val="20"/>
                <w:szCs w:val="20"/>
              </w:rPr>
              <w:t>Invitation to Bid release</w:t>
            </w:r>
          </w:p>
        </w:tc>
        <w:tc>
          <w:tcPr>
            <w:tcW w:w="2195" w:type="dxa"/>
            <w:shd w:val="clear" w:color="auto" w:fill="auto"/>
            <w:vAlign w:val="center"/>
          </w:tcPr>
          <w:p w14:paraId="06900801" w14:textId="16867E38" w:rsidR="00DF4E3B" w:rsidRPr="00EE0F7C" w:rsidRDefault="00295996" w:rsidP="00D75E37">
            <w:pPr>
              <w:spacing w:after="0"/>
              <w:rPr>
                <w:rFonts w:ascii="Franklin Gothic Book" w:hAnsi="Franklin Gothic Book" w:cs="Arial"/>
                <w:sz w:val="20"/>
                <w:szCs w:val="20"/>
              </w:rPr>
            </w:pPr>
            <w:r w:rsidRPr="00EE0F7C">
              <w:rPr>
                <w:rFonts w:ascii="Franklin Gothic Book" w:hAnsi="Franklin Gothic Book" w:cs="Arial"/>
                <w:sz w:val="20"/>
                <w:szCs w:val="20"/>
              </w:rPr>
              <w:t>1</w:t>
            </w:r>
            <w:r w:rsidR="00A04857">
              <w:rPr>
                <w:rFonts w:ascii="Franklin Gothic Book" w:hAnsi="Franklin Gothic Book" w:cs="Arial"/>
                <w:sz w:val="20"/>
                <w:szCs w:val="20"/>
              </w:rPr>
              <w:t>7</w:t>
            </w:r>
            <w:r w:rsidRPr="00EE0F7C">
              <w:rPr>
                <w:rFonts w:ascii="Franklin Gothic Book" w:hAnsi="Franklin Gothic Book" w:cs="Arial"/>
                <w:sz w:val="20"/>
                <w:szCs w:val="20"/>
              </w:rPr>
              <w:t xml:space="preserve"> </w:t>
            </w:r>
            <w:r w:rsidR="00662429" w:rsidRPr="00EE0F7C">
              <w:rPr>
                <w:rFonts w:ascii="Franklin Gothic Book" w:hAnsi="Franklin Gothic Book" w:cs="Arial"/>
                <w:sz w:val="20"/>
                <w:szCs w:val="20"/>
              </w:rPr>
              <w:t xml:space="preserve">July </w:t>
            </w:r>
            <w:r w:rsidRPr="00EE0F7C">
              <w:rPr>
                <w:rFonts w:ascii="Franklin Gothic Book" w:hAnsi="Franklin Gothic Book" w:cs="Arial"/>
                <w:sz w:val="20"/>
                <w:szCs w:val="20"/>
              </w:rPr>
              <w:t>2024</w:t>
            </w:r>
          </w:p>
        </w:tc>
        <w:tc>
          <w:tcPr>
            <w:tcW w:w="1440" w:type="dxa"/>
            <w:shd w:val="clear" w:color="auto" w:fill="auto"/>
            <w:vAlign w:val="center"/>
          </w:tcPr>
          <w:p w14:paraId="5E8FD266" w14:textId="52A2B611" w:rsidR="00DF4E3B" w:rsidRPr="00EE0F7C" w:rsidRDefault="00295996" w:rsidP="00D75E37">
            <w:pPr>
              <w:spacing w:after="0"/>
              <w:rPr>
                <w:rFonts w:ascii="Franklin Gothic Book" w:hAnsi="Franklin Gothic Book" w:cs="Arial"/>
                <w:sz w:val="20"/>
                <w:szCs w:val="20"/>
              </w:rPr>
            </w:pPr>
            <w:r w:rsidRPr="00EE0F7C">
              <w:rPr>
                <w:rFonts w:ascii="Franklin Gothic Book" w:hAnsi="Franklin Gothic Book" w:cs="Arial"/>
                <w:sz w:val="20"/>
                <w:szCs w:val="20"/>
              </w:rPr>
              <w:t>12:00</w:t>
            </w:r>
          </w:p>
        </w:tc>
      </w:tr>
      <w:tr w:rsidR="00DF4E3B" w:rsidRPr="00EE0F7C" w14:paraId="52360F5F" w14:textId="77777777" w:rsidTr="00EE0F7C">
        <w:trPr>
          <w:jc w:val="center"/>
        </w:trPr>
        <w:tc>
          <w:tcPr>
            <w:tcW w:w="6024" w:type="dxa"/>
            <w:shd w:val="clear" w:color="auto" w:fill="auto"/>
            <w:vAlign w:val="center"/>
          </w:tcPr>
          <w:p w14:paraId="3C01E385" w14:textId="77777777" w:rsidR="00DF4E3B" w:rsidRPr="00EE0F7C" w:rsidRDefault="00DF4E3B" w:rsidP="00D75E37">
            <w:pPr>
              <w:spacing w:after="0"/>
              <w:rPr>
                <w:rFonts w:ascii="Franklin Gothic Book" w:hAnsi="Franklin Gothic Book" w:cs="Arial"/>
                <w:bCs/>
                <w:sz w:val="20"/>
                <w:szCs w:val="20"/>
              </w:rPr>
            </w:pPr>
            <w:r w:rsidRPr="00EE0F7C">
              <w:rPr>
                <w:rFonts w:ascii="Franklin Gothic Book" w:hAnsi="Franklin Gothic Book" w:cs="Arial"/>
                <w:bCs/>
                <w:sz w:val="20"/>
                <w:szCs w:val="20"/>
              </w:rPr>
              <w:t>Deadline for request for any clarifications from NRC</w:t>
            </w:r>
          </w:p>
        </w:tc>
        <w:tc>
          <w:tcPr>
            <w:tcW w:w="2195" w:type="dxa"/>
            <w:shd w:val="clear" w:color="auto" w:fill="auto"/>
            <w:vAlign w:val="center"/>
          </w:tcPr>
          <w:p w14:paraId="2F82399D" w14:textId="1DBCD74A" w:rsidR="00DF4E3B" w:rsidRPr="00EE0F7C" w:rsidRDefault="00056590" w:rsidP="00D75E37">
            <w:pPr>
              <w:spacing w:after="0"/>
              <w:rPr>
                <w:rFonts w:ascii="Franklin Gothic Book" w:hAnsi="Franklin Gothic Book" w:cs="Arial"/>
                <w:sz w:val="20"/>
                <w:szCs w:val="20"/>
              </w:rPr>
            </w:pPr>
            <w:r w:rsidRPr="00EE0F7C">
              <w:rPr>
                <w:rFonts w:ascii="Franklin Gothic Book" w:hAnsi="Franklin Gothic Book" w:cs="Arial"/>
                <w:sz w:val="20"/>
                <w:szCs w:val="20"/>
              </w:rPr>
              <w:t>12 August 2024</w:t>
            </w:r>
          </w:p>
        </w:tc>
        <w:tc>
          <w:tcPr>
            <w:tcW w:w="1440" w:type="dxa"/>
            <w:shd w:val="clear" w:color="auto" w:fill="auto"/>
            <w:vAlign w:val="center"/>
          </w:tcPr>
          <w:p w14:paraId="31E8FCC6" w14:textId="54D7B858" w:rsidR="00DF4E3B" w:rsidRPr="00EE0F7C" w:rsidRDefault="00056590" w:rsidP="00D75E37">
            <w:pPr>
              <w:spacing w:after="0"/>
              <w:rPr>
                <w:rFonts w:ascii="Franklin Gothic Book" w:hAnsi="Franklin Gothic Book" w:cs="Arial"/>
                <w:sz w:val="20"/>
                <w:szCs w:val="20"/>
              </w:rPr>
            </w:pPr>
            <w:r w:rsidRPr="00EE0F7C">
              <w:rPr>
                <w:rFonts w:ascii="Franklin Gothic Book" w:hAnsi="Franklin Gothic Book" w:cs="Arial"/>
                <w:sz w:val="20"/>
                <w:szCs w:val="20"/>
              </w:rPr>
              <w:t>17:00</w:t>
            </w:r>
          </w:p>
        </w:tc>
      </w:tr>
      <w:tr w:rsidR="00DF4E3B" w:rsidRPr="00EE0F7C" w14:paraId="3EA70798" w14:textId="77777777" w:rsidTr="00EE0F7C">
        <w:trPr>
          <w:jc w:val="center"/>
        </w:trPr>
        <w:tc>
          <w:tcPr>
            <w:tcW w:w="6024" w:type="dxa"/>
            <w:shd w:val="clear" w:color="auto" w:fill="auto"/>
            <w:vAlign w:val="center"/>
          </w:tcPr>
          <w:p w14:paraId="7EF88860" w14:textId="77777777" w:rsidR="00DF4E3B" w:rsidRPr="00EE0F7C" w:rsidRDefault="00DF4E3B" w:rsidP="00D75E37">
            <w:pPr>
              <w:spacing w:after="0"/>
              <w:rPr>
                <w:rFonts w:ascii="Franklin Gothic Book" w:hAnsi="Franklin Gothic Book" w:cs="Arial"/>
                <w:bCs/>
                <w:sz w:val="20"/>
                <w:szCs w:val="20"/>
              </w:rPr>
            </w:pPr>
            <w:r w:rsidRPr="00EE0F7C">
              <w:rPr>
                <w:rFonts w:ascii="Franklin Gothic Book" w:hAnsi="Franklin Gothic Book" w:cs="Arial"/>
                <w:bCs/>
                <w:sz w:val="20"/>
                <w:szCs w:val="20"/>
              </w:rPr>
              <w:t>Last date on which clarifications are issued by NRC</w:t>
            </w:r>
          </w:p>
        </w:tc>
        <w:tc>
          <w:tcPr>
            <w:tcW w:w="2195" w:type="dxa"/>
            <w:shd w:val="clear" w:color="auto" w:fill="auto"/>
            <w:vAlign w:val="center"/>
          </w:tcPr>
          <w:p w14:paraId="1F94B50D" w14:textId="6F8E323C" w:rsidR="00DF4E3B" w:rsidRPr="00EE0F7C" w:rsidRDefault="00C2793E" w:rsidP="00D75E37">
            <w:pPr>
              <w:spacing w:after="0"/>
              <w:rPr>
                <w:rFonts w:ascii="Franklin Gothic Book" w:hAnsi="Franklin Gothic Book" w:cs="Arial"/>
                <w:sz w:val="20"/>
                <w:szCs w:val="20"/>
              </w:rPr>
            </w:pPr>
            <w:r w:rsidRPr="00EE0F7C">
              <w:rPr>
                <w:rFonts w:ascii="Franklin Gothic Book" w:hAnsi="Franklin Gothic Book" w:cs="Arial"/>
                <w:sz w:val="20"/>
                <w:szCs w:val="20"/>
              </w:rPr>
              <w:t>1</w:t>
            </w:r>
            <w:r w:rsidR="00A56A05">
              <w:rPr>
                <w:rFonts w:ascii="Franklin Gothic Book" w:hAnsi="Franklin Gothic Book" w:cs="Arial"/>
                <w:sz w:val="20"/>
                <w:szCs w:val="20"/>
              </w:rPr>
              <w:t>5</w:t>
            </w:r>
            <w:r w:rsidR="00AF1D65">
              <w:rPr>
                <w:rFonts w:ascii="Franklin Gothic Book" w:hAnsi="Franklin Gothic Book" w:cs="Arial"/>
                <w:sz w:val="20"/>
                <w:szCs w:val="20"/>
              </w:rPr>
              <w:t xml:space="preserve"> </w:t>
            </w:r>
            <w:r w:rsidRPr="00EE0F7C">
              <w:rPr>
                <w:rFonts w:ascii="Franklin Gothic Book" w:hAnsi="Franklin Gothic Book" w:cs="Arial"/>
                <w:sz w:val="20"/>
                <w:szCs w:val="20"/>
              </w:rPr>
              <w:t>August 2024</w:t>
            </w:r>
          </w:p>
        </w:tc>
        <w:tc>
          <w:tcPr>
            <w:tcW w:w="1440" w:type="dxa"/>
            <w:shd w:val="clear" w:color="auto" w:fill="auto"/>
            <w:vAlign w:val="center"/>
          </w:tcPr>
          <w:p w14:paraId="26F27609" w14:textId="461886AA" w:rsidR="00DF4E3B" w:rsidRPr="00EE0F7C" w:rsidRDefault="00C2793E" w:rsidP="00D75E37">
            <w:pPr>
              <w:spacing w:after="0"/>
              <w:rPr>
                <w:rFonts w:ascii="Franklin Gothic Book" w:hAnsi="Franklin Gothic Book" w:cs="Arial"/>
                <w:sz w:val="20"/>
                <w:szCs w:val="20"/>
              </w:rPr>
            </w:pPr>
            <w:r w:rsidRPr="00EE0F7C">
              <w:rPr>
                <w:rFonts w:ascii="Franklin Gothic Book" w:hAnsi="Franklin Gothic Book" w:cs="Arial"/>
                <w:sz w:val="20"/>
                <w:szCs w:val="20"/>
              </w:rPr>
              <w:t>17:00</w:t>
            </w:r>
          </w:p>
        </w:tc>
      </w:tr>
      <w:tr w:rsidR="00DF4E3B" w:rsidRPr="00EE0F7C" w14:paraId="0650B2C6" w14:textId="77777777" w:rsidTr="00EE0F7C">
        <w:trPr>
          <w:jc w:val="center"/>
        </w:trPr>
        <w:tc>
          <w:tcPr>
            <w:tcW w:w="6024" w:type="dxa"/>
            <w:shd w:val="clear" w:color="auto" w:fill="auto"/>
            <w:vAlign w:val="center"/>
          </w:tcPr>
          <w:p w14:paraId="28DB2145" w14:textId="0748137A" w:rsidR="00DF4E3B" w:rsidRPr="00EE0F7C" w:rsidRDefault="2F5A46C5" w:rsidP="6ED748CA">
            <w:pPr>
              <w:spacing w:after="0"/>
              <w:rPr>
                <w:rFonts w:ascii="Franklin Gothic Book" w:hAnsi="Franklin Gothic Book" w:cs="Arial"/>
                <w:sz w:val="20"/>
                <w:szCs w:val="20"/>
              </w:rPr>
            </w:pPr>
            <w:r w:rsidRPr="00EE0F7C">
              <w:rPr>
                <w:rFonts w:ascii="Franklin Gothic Book" w:hAnsi="Franklin Gothic Book" w:cs="Arial"/>
                <w:sz w:val="20"/>
                <w:szCs w:val="20"/>
              </w:rPr>
              <w:t>Deadline for submission of bids (receiving date, not sending date)</w:t>
            </w:r>
          </w:p>
        </w:tc>
        <w:tc>
          <w:tcPr>
            <w:tcW w:w="2195" w:type="dxa"/>
            <w:shd w:val="clear" w:color="auto" w:fill="auto"/>
            <w:vAlign w:val="center"/>
          </w:tcPr>
          <w:p w14:paraId="79981FBE" w14:textId="1F9E416A" w:rsidR="00DF4E3B" w:rsidRPr="00EE0F7C" w:rsidRDefault="00662429" w:rsidP="00D75E37">
            <w:pPr>
              <w:spacing w:after="0"/>
              <w:rPr>
                <w:rFonts w:ascii="Franklin Gothic Book" w:hAnsi="Franklin Gothic Book" w:cs="Arial"/>
                <w:sz w:val="20"/>
                <w:szCs w:val="20"/>
              </w:rPr>
            </w:pPr>
            <w:r w:rsidRPr="00EE0F7C">
              <w:rPr>
                <w:rFonts w:ascii="Franklin Gothic Book" w:hAnsi="Franklin Gothic Book" w:cs="Arial"/>
                <w:sz w:val="20"/>
                <w:szCs w:val="20"/>
              </w:rPr>
              <w:t>1</w:t>
            </w:r>
            <w:r w:rsidR="00DE6F49">
              <w:rPr>
                <w:rFonts w:ascii="Franklin Gothic Book" w:hAnsi="Franklin Gothic Book" w:cs="Arial"/>
                <w:sz w:val="20"/>
                <w:szCs w:val="20"/>
              </w:rPr>
              <w:t>9</w:t>
            </w:r>
            <w:r w:rsidRPr="00EE0F7C">
              <w:rPr>
                <w:rFonts w:ascii="Franklin Gothic Book" w:hAnsi="Franklin Gothic Book" w:cs="Arial"/>
                <w:sz w:val="20"/>
                <w:szCs w:val="20"/>
              </w:rPr>
              <w:t xml:space="preserve"> August 2024</w:t>
            </w:r>
          </w:p>
        </w:tc>
        <w:tc>
          <w:tcPr>
            <w:tcW w:w="1440" w:type="dxa"/>
            <w:shd w:val="clear" w:color="auto" w:fill="auto"/>
            <w:vAlign w:val="center"/>
          </w:tcPr>
          <w:p w14:paraId="5C06A765" w14:textId="61C373E9" w:rsidR="00DF4E3B" w:rsidRPr="00EE0F7C" w:rsidRDefault="007869FD" w:rsidP="00D75E37">
            <w:pPr>
              <w:spacing w:after="0"/>
              <w:rPr>
                <w:rFonts w:ascii="Franklin Gothic Book" w:hAnsi="Franklin Gothic Book" w:cs="Arial"/>
                <w:sz w:val="20"/>
                <w:szCs w:val="20"/>
              </w:rPr>
            </w:pPr>
            <w:r w:rsidRPr="00EE0F7C">
              <w:rPr>
                <w:rFonts w:ascii="Franklin Gothic Book" w:hAnsi="Franklin Gothic Book" w:cs="Arial"/>
                <w:sz w:val="20"/>
                <w:szCs w:val="20"/>
              </w:rPr>
              <w:t>17:00</w:t>
            </w:r>
          </w:p>
        </w:tc>
      </w:tr>
      <w:tr w:rsidR="00DF4E3B" w:rsidRPr="00EE0F7C" w14:paraId="12D2FE15" w14:textId="77777777" w:rsidTr="00EE0F7C">
        <w:trPr>
          <w:jc w:val="center"/>
        </w:trPr>
        <w:tc>
          <w:tcPr>
            <w:tcW w:w="6024" w:type="dxa"/>
            <w:shd w:val="clear" w:color="auto" w:fill="auto"/>
            <w:vAlign w:val="center"/>
          </w:tcPr>
          <w:p w14:paraId="60E70AAD" w14:textId="77777777" w:rsidR="00DF4E3B" w:rsidRPr="00EE0F7C" w:rsidRDefault="00DF4E3B" w:rsidP="00D75E37">
            <w:pPr>
              <w:spacing w:after="0"/>
              <w:rPr>
                <w:rFonts w:ascii="Franklin Gothic Book" w:hAnsi="Franklin Gothic Book" w:cs="Arial"/>
                <w:bCs/>
                <w:sz w:val="20"/>
                <w:szCs w:val="20"/>
              </w:rPr>
            </w:pPr>
            <w:r w:rsidRPr="00EE0F7C">
              <w:rPr>
                <w:rFonts w:ascii="Franklin Gothic Book" w:hAnsi="Franklin Gothic Book" w:cs="Arial"/>
                <w:bCs/>
                <w:sz w:val="20"/>
                <w:szCs w:val="20"/>
              </w:rPr>
              <w:t xml:space="preserve">Tender opening session by NRC </w:t>
            </w:r>
          </w:p>
        </w:tc>
        <w:tc>
          <w:tcPr>
            <w:tcW w:w="2195" w:type="dxa"/>
            <w:shd w:val="clear" w:color="auto" w:fill="auto"/>
            <w:vAlign w:val="center"/>
          </w:tcPr>
          <w:p w14:paraId="1A918A42" w14:textId="533CEDF9" w:rsidR="00DF4E3B" w:rsidRPr="00EE0F7C" w:rsidRDefault="00556141" w:rsidP="00D75E37">
            <w:pPr>
              <w:spacing w:after="0"/>
              <w:rPr>
                <w:rFonts w:ascii="Franklin Gothic Book" w:hAnsi="Franklin Gothic Book" w:cs="Arial"/>
                <w:sz w:val="20"/>
                <w:szCs w:val="20"/>
              </w:rPr>
            </w:pPr>
            <w:r>
              <w:rPr>
                <w:rFonts w:ascii="Franklin Gothic Book" w:hAnsi="Franklin Gothic Book" w:cs="Arial"/>
                <w:sz w:val="20"/>
                <w:szCs w:val="20"/>
              </w:rPr>
              <w:t>20</w:t>
            </w:r>
            <w:r w:rsidR="00E70B46" w:rsidRPr="00EE0F7C">
              <w:rPr>
                <w:rFonts w:ascii="Franklin Gothic Book" w:hAnsi="Franklin Gothic Book" w:cs="Arial"/>
                <w:sz w:val="20"/>
                <w:szCs w:val="20"/>
              </w:rPr>
              <w:t xml:space="preserve"> August 2024</w:t>
            </w:r>
          </w:p>
        </w:tc>
        <w:tc>
          <w:tcPr>
            <w:tcW w:w="1440" w:type="dxa"/>
            <w:shd w:val="clear" w:color="auto" w:fill="auto"/>
            <w:vAlign w:val="center"/>
          </w:tcPr>
          <w:p w14:paraId="5C71BFAC" w14:textId="27B2897D" w:rsidR="00DF4E3B" w:rsidRPr="00EE0F7C" w:rsidRDefault="00E70B46" w:rsidP="00D75E37">
            <w:pPr>
              <w:spacing w:after="0"/>
              <w:rPr>
                <w:rFonts w:ascii="Franklin Gothic Book" w:hAnsi="Franklin Gothic Book" w:cs="Arial"/>
                <w:sz w:val="20"/>
                <w:szCs w:val="20"/>
              </w:rPr>
            </w:pPr>
            <w:r w:rsidRPr="00EE0F7C">
              <w:rPr>
                <w:rFonts w:ascii="Franklin Gothic Book" w:hAnsi="Franklin Gothic Book" w:cs="Arial"/>
                <w:sz w:val="20"/>
                <w:szCs w:val="20"/>
              </w:rPr>
              <w:t>12:00</w:t>
            </w:r>
          </w:p>
        </w:tc>
      </w:tr>
      <w:tr w:rsidR="00DF4E3B" w:rsidRPr="00EE0F7C" w14:paraId="70D586A1" w14:textId="77777777" w:rsidTr="00EE0F7C">
        <w:trPr>
          <w:jc w:val="center"/>
        </w:trPr>
        <w:tc>
          <w:tcPr>
            <w:tcW w:w="6024" w:type="dxa"/>
            <w:shd w:val="clear" w:color="auto" w:fill="auto"/>
            <w:vAlign w:val="center"/>
          </w:tcPr>
          <w:p w14:paraId="436A21E1" w14:textId="77777777" w:rsidR="00DF4E3B" w:rsidRPr="00EE0F7C" w:rsidRDefault="00DF4E3B" w:rsidP="00D75E37">
            <w:pPr>
              <w:pStyle w:val="Header"/>
              <w:rPr>
                <w:rFonts w:ascii="Franklin Gothic Book" w:hAnsi="Franklin Gothic Book" w:cs="Arial"/>
                <w:bCs/>
                <w:sz w:val="20"/>
                <w:szCs w:val="20"/>
              </w:rPr>
            </w:pPr>
            <w:r w:rsidRPr="00EE0F7C">
              <w:rPr>
                <w:rFonts w:ascii="Franklin Gothic Book" w:hAnsi="Franklin Gothic Book" w:cs="Arial"/>
                <w:bCs/>
                <w:sz w:val="20"/>
                <w:szCs w:val="20"/>
              </w:rPr>
              <w:t>Notification of award to the successful tenderer</w:t>
            </w:r>
          </w:p>
        </w:tc>
        <w:tc>
          <w:tcPr>
            <w:tcW w:w="2195" w:type="dxa"/>
            <w:shd w:val="clear" w:color="auto" w:fill="auto"/>
            <w:vAlign w:val="center"/>
          </w:tcPr>
          <w:p w14:paraId="59A27BB2" w14:textId="22BF2D45" w:rsidR="00DF4E3B" w:rsidRPr="00EE0F7C" w:rsidRDefault="006F35FC" w:rsidP="00D75E37">
            <w:pPr>
              <w:spacing w:after="0"/>
              <w:rPr>
                <w:rFonts w:ascii="Franklin Gothic Book" w:hAnsi="Franklin Gothic Book" w:cs="Arial"/>
                <w:sz w:val="20"/>
                <w:szCs w:val="20"/>
              </w:rPr>
            </w:pPr>
            <w:r w:rsidRPr="00EE0F7C">
              <w:rPr>
                <w:rFonts w:ascii="Franklin Gothic Book" w:hAnsi="Franklin Gothic Book" w:cs="Arial"/>
                <w:sz w:val="20"/>
                <w:szCs w:val="20"/>
              </w:rPr>
              <w:t>30 August 2024</w:t>
            </w:r>
          </w:p>
        </w:tc>
        <w:tc>
          <w:tcPr>
            <w:tcW w:w="1440" w:type="dxa"/>
            <w:shd w:val="clear" w:color="auto" w:fill="auto"/>
            <w:vAlign w:val="center"/>
          </w:tcPr>
          <w:p w14:paraId="49703607" w14:textId="0E194516" w:rsidR="00DF4E3B" w:rsidRPr="00EE0F7C" w:rsidRDefault="006F35FC" w:rsidP="00D75E37">
            <w:pPr>
              <w:pStyle w:val="Header"/>
              <w:rPr>
                <w:rFonts w:ascii="Franklin Gothic Book" w:hAnsi="Franklin Gothic Book" w:cs="Arial"/>
                <w:sz w:val="20"/>
                <w:szCs w:val="20"/>
              </w:rPr>
            </w:pPr>
            <w:r w:rsidRPr="00EE0F7C">
              <w:rPr>
                <w:rFonts w:ascii="Franklin Gothic Book" w:hAnsi="Franklin Gothic Book" w:cs="Arial"/>
                <w:sz w:val="20"/>
                <w:szCs w:val="20"/>
              </w:rPr>
              <w:t>12:00</w:t>
            </w:r>
          </w:p>
        </w:tc>
      </w:tr>
      <w:tr w:rsidR="00DF4E3B" w:rsidRPr="00EE0F7C" w14:paraId="5B020DC6" w14:textId="77777777" w:rsidTr="00EE0F7C">
        <w:trPr>
          <w:trHeight w:val="90"/>
          <w:jc w:val="center"/>
        </w:trPr>
        <w:tc>
          <w:tcPr>
            <w:tcW w:w="6024" w:type="dxa"/>
            <w:shd w:val="clear" w:color="auto" w:fill="auto"/>
            <w:vAlign w:val="center"/>
          </w:tcPr>
          <w:p w14:paraId="4A9AB165" w14:textId="77777777" w:rsidR="00DF4E3B" w:rsidRPr="00EE0F7C" w:rsidRDefault="00DF4E3B" w:rsidP="00D75E37">
            <w:pPr>
              <w:spacing w:after="0"/>
              <w:rPr>
                <w:rFonts w:ascii="Franklin Gothic Book" w:hAnsi="Franklin Gothic Book" w:cs="Arial"/>
                <w:bCs/>
                <w:sz w:val="20"/>
                <w:szCs w:val="20"/>
              </w:rPr>
            </w:pPr>
            <w:r w:rsidRPr="00EE0F7C">
              <w:rPr>
                <w:rFonts w:ascii="Franklin Gothic Book" w:hAnsi="Franklin Gothic Book" w:cs="Arial"/>
                <w:bCs/>
                <w:sz w:val="20"/>
                <w:szCs w:val="20"/>
              </w:rPr>
              <w:t>Signature of the contract</w:t>
            </w:r>
          </w:p>
        </w:tc>
        <w:tc>
          <w:tcPr>
            <w:tcW w:w="2195" w:type="dxa"/>
            <w:shd w:val="clear" w:color="auto" w:fill="auto"/>
            <w:vAlign w:val="center"/>
          </w:tcPr>
          <w:p w14:paraId="2B94408A" w14:textId="76CA7A60" w:rsidR="00DF4E3B" w:rsidRPr="00EE0F7C" w:rsidRDefault="006D07D4" w:rsidP="00D75E37">
            <w:pPr>
              <w:spacing w:after="0"/>
              <w:rPr>
                <w:rFonts w:ascii="Franklin Gothic Book" w:hAnsi="Franklin Gothic Book" w:cs="Arial"/>
                <w:sz w:val="20"/>
                <w:szCs w:val="20"/>
              </w:rPr>
            </w:pPr>
            <w:r w:rsidRPr="00EE0F7C">
              <w:rPr>
                <w:rFonts w:ascii="Franklin Gothic Book" w:hAnsi="Franklin Gothic Book" w:cs="Arial"/>
                <w:sz w:val="20"/>
                <w:szCs w:val="20"/>
              </w:rPr>
              <w:t>06 September 202</w:t>
            </w:r>
            <w:r w:rsidR="009C742F" w:rsidRPr="00EE0F7C">
              <w:rPr>
                <w:rFonts w:ascii="Franklin Gothic Book" w:hAnsi="Franklin Gothic Book" w:cs="Arial"/>
                <w:sz w:val="20"/>
                <w:szCs w:val="20"/>
              </w:rPr>
              <w:t>4</w:t>
            </w:r>
          </w:p>
        </w:tc>
        <w:tc>
          <w:tcPr>
            <w:tcW w:w="1440" w:type="dxa"/>
            <w:shd w:val="clear" w:color="auto" w:fill="auto"/>
            <w:vAlign w:val="center"/>
          </w:tcPr>
          <w:p w14:paraId="717CC798" w14:textId="39516F20" w:rsidR="00DF4E3B" w:rsidRPr="00EE0F7C" w:rsidRDefault="006D07D4" w:rsidP="00D75E37">
            <w:pPr>
              <w:spacing w:after="0"/>
              <w:rPr>
                <w:rFonts w:ascii="Franklin Gothic Book" w:hAnsi="Franklin Gothic Book" w:cs="Arial"/>
                <w:sz w:val="20"/>
                <w:szCs w:val="20"/>
              </w:rPr>
            </w:pPr>
            <w:r w:rsidRPr="00EE0F7C">
              <w:rPr>
                <w:rFonts w:ascii="Franklin Gothic Book" w:hAnsi="Franklin Gothic Book" w:cs="Arial"/>
                <w:sz w:val="20"/>
                <w:szCs w:val="20"/>
              </w:rPr>
              <w:t>12:00</w:t>
            </w:r>
          </w:p>
        </w:tc>
      </w:tr>
    </w:tbl>
    <w:p w14:paraId="78D752FF" w14:textId="41FF8170" w:rsidR="00DF4E3B" w:rsidRPr="0086216E" w:rsidRDefault="00DF4E3B" w:rsidP="6ED748CA">
      <w:pPr>
        <w:spacing w:after="0"/>
        <w:rPr>
          <w:rFonts w:ascii="Franklin Gothic Book" w:hAnsi="Franklin Gothic Book" w:cs="Arial"/>
        </w:rPr>
      </w:pPr>
      <w:r w:rsidRPr="0086216E">
        <w:rPr>
          <w:rFonts w:ascii="Franklin Gothic Book" w:hAnsi="Franklin Gothic Book" w:cs="Arial"/>
        </w:rPr>
        <w:t>* All t</w:t>
      </w:r>
      <w:r w:rsidR="00D20802" w:rsidRPr="0086216E">
        <w:rPr>
          <w:rFonts w:ascii="Franklin Gothic Book" w:hAnsi="Franklin Gothic Book" w:cs="Arial"/>
        </w:rPr>
        <w:t xml:space="preserve">imes are in the local time of </w:t>
      </w:r>
      <w:r w:rsidR="00295996" w:rsidRPr="00FD6C31">
        <w:rPr>
          <w:rFonts w:ascii="Franklin Gothic Book" w:hAnsi="Franklin Gothic Book"/>
          <w:b/>
          <w:bCs/>
        </w:rPr>
        <w:t>Oslo, Norway</w:t>
      </w:r>
    </w:p>
    <w:p w14:paraId="7797FA51" w14:textId="77777777" w:rsidR="00DF4E3B" w:rsidRPr="0086216E" w:rsidRDefault="00DF4E3B" w:rsidP="00E25420">
      <w:pPr>
        <w:spacing w:after="0"/>
        <w:rPr>
          <w:rFonts w:ascii="Franklin Gothic Book" w:hAnsi="Franklin Gothic Book" w:cs="Arial"/>
        </w:rPr>
      </w:pPr>
      <w:r w:rsidRPr="0086216E">
        <w:rPr>
          <w:rFonts w:ascii="Franklin Gothic Book" w:hAnsi="Franklin Gothic Book" w:cs="Arial"/>
        </w:rPr>
        <w:t>Please note all dates are provisional dates and NRC reserves the right to modify this schedule.</w:t>
      </w:r>
    </w:p>
    <w:p w14:paraId="1C6AF508" w14:textId="77777777" w:rsidR="00DF4E3B" w:rsidRPr="0086216E" w:rsidRDefault="00DF4E3B" w:rsidP="00E25420">
      <w:pPr>
        <w:spacing w:after="0"/>
        <w:outlineLvl w:val="0"/>
        <w:rPr>
          <w:rFonts w:ascii="Franklin Gothic Book" w:hAnsi="Franklin Gothic Book"/>
          <w:b/>
          <w:u w:val="single"/>
        </w:rPr>
      </w:pPr>
    </w:p>
    <w:p w14:paraId="4E46F445" w14:textId="33F649A2" w:rsidR="00DF4E3B" w:rsidRPr="0064545E" w:rsidRDefault="000D712B" w:rsidP="00836E48">
      <w:pPr>
        <w:pStyle w:val="ListParagraph"/>
        <w:numPr>
          <w:ilvl w:val="0"/>
          <w:numId w:val="4"/>
        </w:numPr>
        <w:spacing w:after="0"/>
        <w:outlineLvl w:val="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Manner of Submission</w:t>
      </w:r>
      <w:r w:rsidR="00DF4E3B" w:rsidRPr="0064545E">
        <w:rPr>
          <w:rFonts w:ascii="Franklin Gothic Book" w:hAnsi="Franklin Gothic Book"/>
          <w:b/>
          <w:color w:val="A6A6A6" w:themeColor="background1" w:themeShade="A6"/>
        </w:rPr>
        <w:t xml:space="preserve">: </w:t>
      </w:r>
    </w:p>
    <w:p w14:paraId="1315D608" w14:textId="77777777" w:rsidR="00DF4E3B" w:rsidRPr="0086216E" w:rsidRDefault="00DF4E3B" w:rsidP="00E25420">
      <w:pPr>
        <w:spacing w:after="0"/>
        <w:outlineLvl w:val="0"/>
        <w:rPr>
          <w:rFonts w:ascii="Franklin Gothic Book" w:hAnsi="Franklin Gothic Book"/>
        </w:rPr>
      </w:pPr>
      <w:r w:rsidRPr="0086216E">
        <w:rPr>
          <w:rFonts w:ascii="Franklin Gothic Book" w:hAnsi="Franklin Gothic Book"/>
        </w:rPr>
        <w:t>Please submit your bids in accordance with the requirements detailed below:</w:t>
      </w:r>
    </w:p>
    <w:p w14:paraId="540CA747" w14:textId="4640B040" w:rsidR="043EFBC8" w:rsidRPr="00CF7CAD" w:rsidRDefault="2F5A46C5" w:rsidP="00252F7E">
      <w:pPr>
        <w:outlineLvl w:val="0"/>
        <w:rPr>
          <w:rFonts w:ascii="Franklin Gothic Book" w:hAnsi="Franklin Gothic Book"/>
          <w:highlight w:val="yellow"/>
          <w:lang w:val="en-US"/>
        </w:rPr>
      </w:pPr>
      <w:r w:rsidRPr="0086216E">
        <w:rPr>
          <w:rFonts w:ascii="Franklin Gothic Book" w:hAnsi="Franklin Gothic Book"/>
          <w:lang w:val="en-IE"/>
        </w:rPr>
        <w:t>Complete bid</w:t>
      </w:r>
      <w:r w:rsidR="00C80102">
        <w:rPr>
          <w:rFonts w:ascii="Franklin Gothic Book" w:hAnsi="Franklin Gothic Book"/>
          <w:lang w:val="en-IE"/>
        </w:rPr>
        <w:t>s</w:t>
      </w:r>
      <w:r w:rsidRPr="0086216E">
        <w:rPr>
          <w:rFonts w:ascii="Franklin Gothic Book" w:hAnsi="Franklin Gothic Book"/>
          <w:lang w:val="en-IE"/>
        </w:rPr>
        <w:t xml:space="preserve"> documents shall be </w:t>
      </w:r>
      <w:r w:rsidR="00C80102">
        <w:rPr>
          <w:rFonts w:ascii="Franklin Gothic Book" w:hAnsi="Franklin Gothic Book"/>
          <w:lang w:val="en-IE"/>
        </w:rPr>
        <w:t xml:space="preserve">submitted as </w:t>
      </w:r>
      <w:r w:rsidR="0024747D">
        <w:rPr>
          <w:rFonts w:ascii="Franklin Gothic Book" w:hAnsi="Franklin Gothic Book"/>
          <w:lang w:val="en-IE"/>
        </w:rPr>
        <w:t xml:space="preserve">attachments </w:t>
      </w:r>
      <w:r w:rsidR="0006639C">
        <w:rPr>
          <w:rFonts w:ascii="Franklin Gothic Book" w:hAnsi="Franklin Gothic Book"/>
          <w:lang w:val="en-IE"/>
        </w:rPr>
        <w:t xml:space="preserve">to </w:t>
      </w:r>
      <w:r w:rsidR="00CF7CAD" w:rsidRPr="00CF7CAD">
        <w:rPr>
          <w:rFonts w:ascii="Franklin Gothic Book" w:hAnsi="Franklin Gothic Book"/>
          <w:b/>
          <w:bCs/>
          <w:lang w:val="en-IE"/>
        </w:rPr>
        <w:t>no.ipstender@nrc.no</w:t>
      </w:r>
      <w:r w:rsidR="00CF7CAD">
        <w:rPr>
          <w:rFonts w:ascii="Franklin Gothic Book" w:hAnsi="Franklin Gothic Book"/>
          <w:lang w:val="en-IE"/>
        </w:rPr>
        <w:t>.</w:t>
      </w:r>
    </w:p>
    <w:p w14:paraId="3531563C" w14:textId="2A8439B2" w:rsidR="00764CAB" w:rsidRPr="00E37AB0" w:rsidRDefault="0064545E" w:rsidP="00836E48">
      <w:pPr>
        <w:pStyle w:val="ListParagraph"/>
        <w:widowControl w:val="0"/>
        <w:numPr>
          <w:ilvl w:val="0"/>
          <w:numId w:val="4"/>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 xml:space="preserve">Assessment Criteria </w:t>
      </w:r>
    </w:p>
    <w:p w14:paraId="44212F62" w14:textId="047BD43B" w:rsidR="00556655" w:rsidRPr="0086216E" w:rsidRDefault="00764CAB" w:rsidP="00764CAB">
      <w:pPr>
        <w:spacing w:after="0"/>
        <w:outlineLvl w:val="0"/>
        <w:rPr>
          <w:rFonts w:ascii="Franklin Gothic Book" w:hAnsi="Franklin Gothic Book" w:cstheme="minorHAnsi"/>
          <w:lang w:val="en-AU"/>
        </w:rPr>
      </w:pPr>
      <w:r w:rsidRPr="0086216E">
        <w:rPr>
          <w:rFonts w:ascii="Franklin Gothic Book" w:hAnsi="Franklin Gothic Book" w:cstheme="minorHAnsi"/>
          <w:lang w:val="en-AU"/>
        </w:rPr>
        <w:t xml:space="preserve">Award of the contract(s) will be based on the following: </w:t>
      </w:r>
    </w:p>
    <w:p w14:paraId="3D3D34AA" w14:textId="528B469F" w:rsidR="00764CAB" w:rsidRPr="0086216E" w:rsidRDefault="00764CAB" w:rsidP="00764CAB">
      <w:pPr>
        <w:spacing w:after="0"/>
        <w:outlineLvl w:val="0"/>
        <w:rPr>
          <w:rFonts w:ascii="Franklin Gothic Book" w:hAnsi="Franklin Gothic Book" w:cstheme="minorHAnsi"/>
          <w:b/>
          <w:lang w:val="en-AU"/>
        </w:rPr>
      </w:pPr>
      <w:r w:rsidRPr="0086216E">
        <w:rPr>
          <w:rFonts w:ascii="Franklin Gothic Book" w:hAnsi="Franklin Gothic Book" w:cstheme="minorHAnsi"/>
          <w:b/>
          <w:lang w:val="en-AU"/>
        </w:rPr>
        <w:t>Step 1: Administrative compliance check</w:t>
      </w:r>
    </w:p>
    <w:p w14:paraId="701A29E2" w14:textId="77777777" w:rsidR="00764CAB" w:rsidRPr="0086216E" w:rsidRDefault="00764CAB" w:rsidP="00764CAB">
      <w:pPr>
        <w:spacing w:after="0"/>
        <w:outlineLvl w:val="0"/>
        <w:rPr>
          <w:rFonts w:ascii="Franklin Gothic Book" w:hAnsi="Franklin Gothic Book" w:cstheme="minorHAnsi"/>
          <w:lang w:val="en-AU"/>
        </w:rPr>
      </w:pPr>
      <w:r w:rsidRPr="0086216E">
        <w:rPr>
          <w:rFonts w:ascii="Franklin Gothic Book" w:hAnsi="Franklin Gothic Book" w:cstheme="minorHAnsi"/>
          <w:lang w:val="en-AU"/>
        </w:rPr>
        <w:t>Bidders must provide evidence of the following for their bid to be considered compliant:</w:t>
      </w:r>
    </w:p>
    <w:p w14:paraId="36C5B1EC" w14:textId="1E03A896" w:rsidR="00764CAB" w:rsidRPr="0086216E" w:rsidRDefault="00764CAB" w:rsidP="00836E48">
      <w:pPr>
        <w:numPr>
          <w:ilvl w:val="0"/>
          <w:numId w:val="14"/>
        </w:numPr>
        <w:spacing w:after="0"/>
        <w:outlineLvl w:val="0"/>
        <w:rPr>
          <w:rFonts w:ascii="Franklin Gothic Book" w:hAnsi="Franklin Gothic Book" w:cstheme="minorHAnsi"/>
          <w:lang w:val="en-AU"/>
        </w:rPr>
      </w:pPr>
      <w:r w:rsidRPr="0086216E">
        <w:rPr>
          <w:rFonts w:ascii="Franklin Gothic Book" w:hAnsi="Franklin Gothic Book" w:cstheme="minorHAnsi"/>
          <w:lang w:val="en-AU"/>
        </w:rPr>
        <w:t>Sections 5-9 completed, signed and stamped</w:t>
      </w:r>
    </w:p>
    <w:p w14:paraId="7B06B6F8" w14:textId="27196B72" w:rsidR="00764CAB" w:rsidRPr="0086216E" w:rsidRDefault="00764CAB" w:rsidP="00836E48">
      <w:pPr>
        <w:numPr>
          <w:ilvl w:val="0"/>
          <w:numId w:val="14"/>
        </w:numPr>
        <w:spacing w:after="0"/>
        <w:outlineLvl w:val="0"/>
        <w:rPr>
          <w:rFonts w:ascii="Franklin Gothic Book" w:hAnsi="Franklin Gothic Book" w:cstheme="minorHAnsi"/>
        </w:rPr>
      </w:pPr>
      <w:r w:rsidRPr="0086216E">
        <w:rPr>
          <w:rFonts w:ascii="Franklin Gothic Book" w:hAnsi="Franklin Gothic Book" w:cstheme="minorHAnsi"/>
          <w:lang w:val="en-AU"/>
        </w:rPr>
        <w:t xml:space="preserve">Bidder has included a copy of their valid </w:t>
      </w:r>
      <w:r w:rsidR="0077299B" w:rsidRPr="0086216E">
        <w:rPr>
          <w:rFonts w:ascii="Franklin Gothic Book" w:hAnsi="Franklin Gothic Book" w:cstheme="minorHAnsi"/>
          <w:lang w:val="en-AU"/>
        </w:rPr>
        <w:t>business licence</w:t>
      </w:r>
    </w:p>
    <w:p w14:paraId="4BA645F9" w14:textId="77777777" w:rsidR="00764CAB" w:rsidRPr="0086216E" w:rsidRDefault="00764CAB" w:rsidP="00764CAB">
      <w:pPr>
        <w:spacing w:after="0"/>
        <w:outlineLvl w:val="0"/>
        <w:rPr>
          <w:rFonts w:ascii="Franklin Gothic Book" w:hAnsi="Franklin Gothic Book" w:cstheme="minorHAnsi"/>
          <w:b/>
          <w:bCs/>
          <w:lang w:val="en-AU"/>
        </w:rPr>
      </w:pPr>
      <w:r w:rsidRPr="0086216E">
        <w:rPr>
          <w:rFonts w:ascii="Franklin Gothic Book" w:hAnsi="Franklin Gothic Book" w:cstheme="minorHAnsi"/>
          <w:b/>
          <w:bCs/>
          <w:lang w:val="en-AU"/>
        </w:rPr>
        <w:t>Step 2: Technical Evaluation</w:t>
      </w:r>
    </w:p>
    <w:p w14:paraId="3C5F4ED2" w14:textId="343AF2B9" w:rsidR="00764CAB" w:rsidRPr="0086216E" w:rsidRDefault="532B8FE7" w:rsidP="6ED748CA">
      <w:pPr>
        <w:spacing w:after="0"/>
        <w:outlineLvl w:val="0"/>
        <w:rPr>
          <w:rFonts w:ascii="Franklin Gothic Book" w:hAnsi="Franklin Gothic Book" w:cstheme="minorBidi"/>
          <w:lang w:val="en-AU"/>
        </w:rPr>
      </w:pPr>
      <w:r w:rsidRPr="0086216E">
        <w:rPr>
          <w:rFonts w:ascii="Franklin Gothic Book" w:hAnsi="Franklin Gothic Book" w:cstheme="minorBidi"/>
          <w:lang w:val="en-AU"/>
        </w:rPr>
        <w:t xml:space="preserve">A Technical Evaluation of all bids received will be conducted </w:t>
      </w:r>
      <w:r w:rsidR="062ED61A" w:rsidRPr="0086216E">
        <w:rPr>
          <w:rFonts w:ascii="Franklin Gothic Book" w:hAnsi="Franklin Gothic Book" w:cstheme="minorBidi"/>
          <w:lang w:val="en-AU"/>
        </w:rPr>
        <w:t xml:space="preserve">for bidders that pass Step 1 – Administrative Compliance Check. </w:t>
      </w:r>
      <w:r w:rsidRPr="0086216E">
        <w:rPr>
          <w:rFonts w:ascii="Franklin Gothic Book" w:hAnsi="Franklin Gothic Book" w:cstheme="minorBidi"/>
          <w:lang w:val="en-AU"/>
        </w:rPr>
        <w:t xml:space="preserve">Criteria that will be used to evaluate and score the bids </w:t>
      </w:r>
      <w:r w:rsidR="08C3C263" w:rsidRPr="0086216E">
        <w:rPr>
          <w:rFonts w:ascii="Franklin Gothic Book" w:hAnsi="Franklin Gothic Book" w:cstheme="minorBidi"/>
          <w:lang w:val="en-AU"/>
        </w:rPr>
        <w:t>are outlined in Section 3</w:t>
      </w:r>
      <w:r w:rsidR="61344F32" w:rsidRPr="006330DB">
        <w:rPr>
          <w:rFonts w:ascii="Franklin Gothic Book" w:hAnsi="Franklin Gothic Book" w:cstheme="minorBidi"/>
          <w:lang w:val="en-AU"/>
        </w:rPr>
        <w:t>, Clause 2</w:t>
      </w:r>
      <w:r w:rsidR="006330DB" w:rsidRPr="006330DB">
        <w:rPr>
          <w:rFonts w:ascii="Franklin Gothic Book" w:hAnsi="Franklin Gothic Book" w:cstheme="minorBidi"/>
          <w:lang w:val="en-AU"/>
        </w:rPr>
        <w:t xml:space="preserve">6. </w:t>
      </w:r>
    </w:p>
    <w:p w14:paraId="390ED1B9" w14:textId="77777777" w:rsidR="0015430C" w:rsidRPr="0086216E" w:rsidRDefault="00764CAB" w:rsidP="0015430C">
      <w:pPr>
        <w:spacing w:after="0"/>
        <w:outlineLvl w:val="0"/>
        <w:rPr>
          <w:rFonts w:ascii="Franklin Gothic Book" w:hAnsi="Franklin Gothic Book" w:cstheme="minorHAnsi"/>
          <w:b/>
          <w:bCs/>
          <w:lang w:val="en-AU"/>
        </w:rPr>
      </w:pPr>
      <w:r w:rsidRPr="0086216E">
        <w:rPr>
          <w:rFonts w:ascii="Franklin Gothic Book" w:hAnsi="Franklin Gothic Book" w:cstheme="minorHAnsi"/>
          <w:b/>
          <w:bCs/>
          <w:lang w:val="en-AU"/>
        </w:rPr>
        <w:t>Step 3: Financial Evaluation</w:t>
      </w:r>
    </w:p>
    <w:p w14:paraId="005DB2B9" w14:textId="74654662" w:rsidR="00404ECA" w:rsidRPr="0086216E" w:rsidRDefault="00764CAB" w:rsidP="0015430C">
      <w:pPr>
        <w:spacing w:after="0"/>
        <w:outlineLvl w:val="0"/>
        <w:rPr>
          <w:rFonts w:ascii="Franklin Gothic Book" w:hAnsi="Franklin Gothic Book" w:cstheme="minorHAnsi"/>
          <w:lang w:val="en-AU"/>
        </w:rPr>
      </w:pPr>
      <w:r w:rsidRPr="0086216E">
        <w:rPr>
          <w:rFonts w:ascii="Franklin Gothic Book" w:hAnsi="Franklin Gothic Book" w:cstheme="minorHAnsi"/>
          <w:lang w:val="en-AU"/>
        </w:rPr>
        <w:t>Price in comparison to NRC established expectation and in comparison to other bidders of comparable technical quality</w:t>
      </w:r>
      <w:r w:rsidR="00262B80">
        <w:rPr>
          <w:rFonts w:ascii="Franklin Gothic Book" w:hAnsi="Franklin Gothic Book" w:cstheme="minorHAnsi"/>
          <w:lang w:val="en-AU"/>
        </w:rPr>
        <w:t>.</w:t>
      </w:r>
    </w:p>
    <w:p w14:paraId="758176D8" w14:textId="77777777" w:rsidR="00404ECA" w:rsidRPr="0086216E" w:rsidRDefault="00404ECA">
      <w:pPr>
        <w:rPr>
          <w:rFonts w:ascii="Franklin Gothic Book" w:hAnsi="Franklin Gothic Book" w:cstheme="minorHAnsi"/>
          <w:lang w:val="en-AU"/>
        </w:rPr>
      </w:pPr>
      <w:r w:rsidRPr="0086216E">
        <w:rPr>
          <w:rFonts w:ascii="Franklin Gothic Book" w:hAnsi="Franklin Gothic Book" w:cstheme="minorHAnsi"/>
          <w:lang w:val="en-AU"/>
        </w:rPr>
        <w:br w:type="page"/>
      </w:r>
    </w:p>
    <w:p w14:paraId="2B4B0941" w14:textId="35E1DE87" w:rsidR="00404ECA" w:rsidRPr="00E37AB0" w:rsidRDefault="000D712B" w:rsidP="00836E48">
      <w:pPr>
        <w:pStyle w:val="ListParagraph"/>
        <w:widowControl w:val="0"/>
        <w:numPr>
          <w:ilvl w:val="0"/>
          <w:numId w:val="4"/>
        </w:numPr>
        <w:autoSpaceDE w:val="0"/>
        <w:autoSpaceDN w:val="0"/>
        <w:adjustRightInd w:val="0"/>
        <w:spacing w:after="0"/>
        <w:rPr>
          <w:rFonts w:ascii="Franklin Gothic Book" w:hAnsi="Franklin Gothic Book"/>
          <w:b/>
          <w:color w:val="A6A6A6" w:themeColor="background1" w:themeShade="A6"/>
        </w:rPr>
      </w:pPr>
      <w:bookmarkStart w:id="0" w:name="_Toc451856258"/>
      <w:r w:rsidRPr="00E37AB0">
        <w:rPr>
          <w:rFonts w:ascii="Franklin Gothic Book" w:hAnsi="Franklin Gothic Book"/>
          <w:b/>
          <w:color w:val="A6A6A6" w:themeColor="background1" w:themeShade="A6"/>
        </w:rPr>
        <w:lastRenderedPageBreak/>
        <w:t xml:space="preserve">Bidder’s </w:t>
      </w:r>
      <w:bookmarkEnd w:id="0"/>
      <w:r w:rsidRPr="00E37AB0">
        <w:rPr>
          <w:rFonts w:ascii="Franklin Gothic Book" w:hAnsi="Franklin Gothic Book"/>
          <w:b/>
          <w:color w:val="A6A6A6" w:themeColor="background1" w:themeShade="A6"/>
        </w:rPr>
        <w:t>Checklist  To Be Adjusted As Per Conditions Of Tender</w:t>
      </w:r>
    </w:p>
    <w:tbl>
      <w:tblPr>
        <w:tblStyle w:val="TableGrid"/>
        <w:tblW w:w="5000" w:type="pct"/>
        <w:tblLayout w:type="fixed"/>
        <w:tblLook w:val="04A0" w:firstRow="1" w:lastRow="0" w:firstColumn="1" w:lastColumn="0" w:noHBand="0" w:noVBand="1"/>
      </w:tblPr>
      <w:tblGrid>
        <w:gridCol w:w="5219"/>
        <w:gridCol w:w="619"/>
        <w:gridCol w:w="619"/>
        <w:gridCol w:w="619"/>
        <w:gridCol w:w="689"/>
        <w:gridCol w:w="2311"/>
      </w:tblGrid>
      <w:tr w:rsidR="00404ECA" w:rsidRPr="0086216E" w14:paraId="06A3B391" w14:textId="77777777" w:rsidTr="0064545E">
        <w:trPr>
          <w:trHeight w:val="595"/>
        </w:trPr>
        <w:tc>
          <w:tcPr>
            <w:tcW w:w="2590" w:type="pct"/>
            <w:tcBorders>
              <w:bottom w:val="nil"/>
            </w:tcBorders>
            <w:vAlign w:val="center"/>
          </w:tcPr>
          <w:p w14:paraId="78AED435" w14:textId="77777777" w:rsidR="00404ECA" w:rsidRPr="0086216E" w:rsidRDefault="00404ECA" w:rsidP="00056DF1">
            <w:pPr>
              <w:spacing w:after="200" w:line="276" w:lineRule="auto"/>
              <w:rPr>
                <w:rFonts w:ascii="Franklin Gothic Book" w:hAnsi="Franklin Gothic Book" w:cstheme="minorHAnsi"/>
                <w:b/>
                <w:bCs/>
              </w:rPr>
            </w:pPr>
            <w:r w:rsidRPr="0086216E">
              <w:rPr>
                <w:rFonts w:ascii="Franklin Gothic Book" w:hAnsi="Franklin Gothic Book" w:cstheme="minorHAnsi"/>
                <w:b/>
                <w:bCs/>
              </w:rPr>
              <w:t>Description</w:t>
            </w:r>
          </w:p>
        </w:tc>
        <w:tc>
          <w:tcPr>
            <w:tcW w:w="614" w:type="pct"/>
            <w:gridSpan w:val="2"/>
            <w:vAlign w:val="center"/>
          </w:tcPr>
          <w:p w14:paraId="660FEE09" w14:textId="77777777" w:rsidR="00404ECA" w:rsidRPr="0086216E" w:rsidRDefault="00404ECA" w:rsidP="00056DF1">
            <w:pPr>
              <w:spacing w:after="200" w:line="276" w:lineRule="auto"/>
              <w:rPr>
                <w:rFonts w:ascii="Franklin Gothic Book" w:hAnsi="Franklin Gothic Book" w:cstheme="minorHAnsi"/>
                <w:b/>
                <w:bCs/>
              </w:rPr>
            </w:pPr>
            <w:r w:rsidRPr="0086216E">
              <w:rPr>
                <w:rFonts w:ascii="Franklin Gothic Book" w:hAnsi="Franklin Gothic Book" w:cstheme="minorHAnsi"/>
                <w:b/>
                <w:bCs/>
              </w:rPr>
              <w:t>To be filled by bidder</w:t>
            </w:r>
          </w:p>
        </w:tc>
        <w:tc>
          <w:tcPr>
            <w:tcW w:w="1796" w:type="pct"/>
            <w:gridSpan w:val="3"/>
            <w:vAlign w:val="center"/>
          </w:tcPr>
          <w:p w14:paraId="0C2BC7FC" w14:textId="2C8F8A78" w:rsidR="00404ECA" w:rsidRPr="0086216E" w:rsidRDefault="1A9FA9C2" w:rsidP="64667B0D">
            <w:pPr>
              <w:spacing w:after="200" w:line="276" w:lineRule="auto"/>
              <w:rPr>
                <w:rFonts w:ascii="Franklin Gothic Book" w:hAnsi="Franklin Gothic Book" w:cstheme="minorBidi"/>
                <w:b/>
                <w:bCs/>
              </w:rPr>
            </w:pPr>
            <w:r w:rsidRPr="0086216E">
              <w:rPr>
                <w:rFonts w:ascii="Franklin Gothic Book" w:hAnsi="Franklin Gothic Book" w:cstheme="minorBidi"/>
                <w:b/>
                <w:bCs/>
              </w:rPr>
              <w:t>To be filled by NRC bid committee</w:t>
            </w:r>
          </w:p>
        </w:tc>
      </w:tr>
      <w:tr w:rsidR="00404ECA" w:rsidRPr="0086216E" w14:paraId="166E8B9E" w14:textId="77777777" w:rsidTr="0064545E">
        <w:trPr>
          <w:trHeight w:val="620"/>
        </w:trPr>
        <w:tc>
          <w:tcPr>
            <w:tcW w:w="2590" w:type="pct"/>
            <w:tcBorders>
              <w:top w:val="nil"/>
            </w:tcBorders>
            <w:vAlign w:val="center"/>
          </w:tcPr>
          <w:p w14:paraId="512C6AD0" w14:textId="77777777" w:rsidR="00404ECA" w:rsidRPr="0086216E" w:rsidRDefault="00404ECA" w:rsidP="00056DF1">
            <w:pPr>
              <w:spacing w:after="200" w:line="276" w:lineRule="auto"/>
              <w:rPr>
                <w:rFonts w:ascii="Franklin Gothic Book" w:hAnsi="Franklin Gothic Book" w:cstheme="minorHAnsi"/>
                <w:b/>
                <w:bCs/>
              </w:rPr>
            </w:pPr>
          </w:p>
        </w:tc>
        <w:tc>
          <w:tcPr>
            <w:tcW w:w="614" w:type="pct"/>
            <w:gridSpan w:val="2"/>
            <w:vAlign w:val="center"/>
          </w:tcPr>
          <w:p w14:paraId="300A7CB0" w14:textId="77777777" w:rsidR="00404ECA" w:rsidRPr="0086216E" w:rsidRDefault="00404ECA" w:rsidP="00056DF1">
            <w:pPr>
              <w:spacing w:after="200" w:line="276" w:lineRule="auto"/>
              <w:rPr>
                <w:rFonts w:ascii="Franklin Gothic Book" w:hAnsi="Franklin Gothic Book" w:cstheme="minorHAnsi"/>
                <w:b/>
                <w:bCs/>
              </w:rPr>
            </w:pPr>
            <w:r w:rsidRPr="0086216E">
              <w:rPr>
                <w:rFonts w:ascii="Franklin Gothic Book" w:hAnsi="Franklin Gothic Book" w:cstheme="minorHAnsi"/>
                <w:b/>
                <w:bCs/>
              </w:rPr>
              <w:t>Included?</w:t>
            </w:r>
          </w:p>
        </w:tc>
        <w:tc>
          <w:tcPr>
            <w:tcW w:w="649" w:type="pct"/>
            <w:gridSpan w:val="2"/>
            <w:vAlign w:val="center"/>
          </w:tcPr>
          <w:p w14:paraId="1D5E3E96" w14:textId="77777777" w:rsidR="00404ECA" w:rsidRPr="0086216E" w:rsidRDefault="00404ECA" w:rsidP="00056DF1">
            <w:pPr>
              <w:spacing w:after="200" w:line="276" w:lineRule="auto"/>
              <w:rPr>
                <w:rFonts w:ascii="Franklin Gothic Book" w:hAnsi="Franklin Gothic Book" w:cstheme="minorHAnsi"/>
                <w:b/>
                <w:bCs/>
              </w:rPr>
            </w:pPr>
            <w:r w:rsidRPr="0086216E">
              <w:rPr>
                <w:rFonts w:ascii="Franklin Gothic Book" w:hAnsi="Franklin Gothic Book" w:cstheme="minorHAnsi"/>
                <w:b/>
                <w:bCs/>
              </w:rPr>
              <w:t>Present &amp; complete?</w:t>
            </w:r>
          </w:p>
        </w:tc>
        <w:tc>
          <w:tcPr>
            <w:tcW w:w="1147" w:type="pct"/>
            <w:vAlign w:val="center"/>
          </w:tcPr>
          <w:p w14:paraId="4393C161" w14:textId="77777777" w:rsidR="00404ECA" w:rsidRPr="0086216E" w:rsidRDefault="00404ECA" w:rsidP="00056DF1">
            <w:pPr>
              <w:spacing w:after="200" w:line="276" w:lineRule="auto"/>
              <w:rPr>
                <w:rFonts w:ascii="Franklin Gothic Book" w:hAnsi="Franklin Gothic Book" w:cstheme="minorHAnsi"/>
                <w:b/>
                <w:bCs/>
              </w:rPr>
            </w:pPr>
            <w:r w:rsidRPr="0086216E">
              <w:rPr>
                <w:rFonts w:ascii="Franklin Gothic Book" w:hAnsi="Franklin Gothic Book" w:cstheme="minorHAnsi"/>
                <w:b/>
                <w:bCs/>
              </w:rPr>
              <w:t>Comments</w:t>
            </w:r>
          </w:p>
        </w:tc>
      </w:tr>
      <w:tr w:rsidR="00404ECA" w:rsidRPr="0086216E" w14:paraId="2FF4E148" w14:textId="77777777" w:rsidTr="0064545E">
        <w:trPr>
          <w:trHeight w:val="305"/>
        </w:trPr>
        <w:tc>
          <w:tcPr>
            <w:tcW w:w="2590" w:type="pct"/>
            <w:shd w:val="clear" w:color="auto" w:fill="D9D9D9" w:themeFill="background1" w:themeFillShade="D9"/>
            <w:vAlign w:val="center"/>
          </w:tcPr>
          <w:p w14:paraId="29EEFD06" w14:textId="77777777" w:rsidR="00404ECA" w:rsidRPr="0086216E" w:rsidRDefault="00404ECA" w:rsidP="00056DF1">
            <w:pPr>
              <w:spacing w:after="200" w:line="276" w:lineRule="auto"/>
              <w:rPr>
                <w:rFonts w:ascii="Franklin Gothic Book" w:hAnsi="Franklin Gothic Book" w:cstheme="minorHAnsi"/>
                <w:b/>
                <w:bCs/>
              </w:rPr>
            </w:pPr>
            <w:r w:rsidRPr="0086216E">
              <w:rPr>
                <w:rFonts w:ascii="Franklin Gothic Book" w:hAnsi="Franklin Gothic Book" w:cstheme="minorHAnsi"/>
                <w:b/>
                <w:bCs/>
              </w:rPr>
              <w:t xml:space="preserve">Step/ document to be submitted </w:t>
            </w:r>
            <w:r w:rsidRPr="0086216E">
              <w:rPr>
                <w:rFonts w:ascii="Franklin Gothic Book" w:hAnsi="Franklin Gothic Book" w:cstheme="minorHAnsi"/>
                <w:b/>
                <w:bCs/>
                <w:u w:val="single"/>
              </w:rPr>
              <w:t>with</w:t>
            </w:r>
            <w:r w:rsidRPr="0086216E">
              <w:rPr>
                <w:rFonts w:ascii="Franklin Gothic Book" w:hAnsi="Franklin Gothic Book" w:cstheme="minorHAnsi"/>
                <w:b/>
                <w:bCs/>
              </w:rPr>
              <w:t xml:space="preserve"> tender</w:t>
            </w:r>
          </w:p>
        </w:tc>
        <w:tc>
          <w:tcPr>
            <w:tcW w:w="307" w:type="pct"/>
            <w:shd w:val="clear" w:color="auto" w:fill="D9D9D9" w:themeFill="background1" w:themeFillShade="D9"/>
            <w:vAlign w:val="center"/>
          </w:tcPr>
          <w:p w14:paraId="506D93BD" w14:textId="77777777" w:rsidR="00404ECA" w:rsidRPr="0086216E" w:rsidRDefault="00404ECA" w:rsidP="00056DF1">
            <w:pPr>
              <w:spacing w:after="200" w:line="276" w:lineRule="auto"/>
              <w:rPr>
                <w:rFonts w:ascii="Franklin Gothic Book" w:hAnsi="Franklin Gothic Book" w:cstheme="minorHAnsi"/>
                <w:b/>
                <w:bCs/>
              </w:rPr>
            </w:pPr>
            <w:r w:rsidRPr="0086216E">
              <w:rPr>
                <w:rFonts w:ascii="Franklin Gothic Book" w:hAnsi="Franklin Gothic Book" w:cstheme="minorHAnsi"/>
                <w:b/>
                <w:bCs/>
              </w:rPr>
              <w:t>Yes</w:t>
            </w:r>
          </w:p>
        </w:tc>
        <w:tc>
          <w:tcPr>
            <w:tcW w:w="307" w:type="pct"/>
            <w:shd w:val="clear" w:color="auto" w:fill="D9D9D9" w:themeFill="background1" w:themeFillShade="D9"/>
            <w:vAlign w:val="center"/>
          </w:tcPr>
          <w:p w14:paraId="16C99B38" w14:textId="77777777" w:rsidR="00404ECA" w:rsidRPr="0086216E" w:rsidRDefault="00404ECA" w:rsidP="00056DF1">
            <w:pPr>
              <w:spacing w:after="200" w:line="276" w:lineRule="auto"/>
              <w:rPr>
                <w:rFonts w:ascii="Franklin Gothic Book" w:hAnsi="Franklin Gothic Book" w:cstheme="minorHAnsi"/>
                <w:b/>
                <w:bCs/>
              </w:rPr>
            </w:pPr>
            <w:r w:rsidRPr="0086216E">
              <w:rPr>
                <w:rFonts w:ascii="Franklin Gothic Book" w:hAnsi="Franklin Gothic Book" w:cstheme="minorHAnsi"/>
                <w:b/>
                <w:bCs/>
              </w:rPr>
              <w:t>No</w:t>
            </w:r>
          </w:p>
        </w:tc>
        <w:tc>
          <w:tcPr>
            <w:tcW w:w="307" w:type="pct"/>
            <w:shd w:val="clear" w:color="auto" w:fill="D9D9D9" w:themeFill="background1" w:themeFillShade="D9"/>
            <w:vAlign w:val="center"/>
          </w:tcPr>
          <w:p w14:paraId="4F5479DA" w14:textId="77777777" w:rsidR="00404ECA" w:rsidRPr="0086216E" w:rsidRDefault="00404ECA" w:rsidP="00056DF1">
            <w:pPr>
              <w:spacing w:after="200" w:line="276" w:lineRule="auto"/>
              <w:rPr>
                <w:rFonts w:ascii="Franklin Gothic Book" w:hAnsi="Franklin Gothic Book" w:cstheme="minorHAnsi"/>
                <w:b/>
                <w:bCs/>
              </w:rPr>
            </w:pPr>
            <w:r w:rsidRPr="0086216E">
              <w:rPr>
                <w:rFonts w:ascii="Franklin Gothic Book" w:hAnsi="Franklin Gothic Book" w:cstheme="minorHAnsi"/>
                <w:b/>
                <w:bCs/>
              </w:rPr>
              <w:t>Yes</w:t>
            </w:r>
          </w:p>
        </w:tc>
        <w:tc>
          <w:tcPr>
            <w:tcW w:w="342" w:type="pct"/>
            <w:shd w:val="clear" w:color="auto" w:fill="D9D9D9" w:themeFill="background1" w:themeFillShade="D9"/>
            <w:vAlign w:val="center"/>
          </w:tcPr>
          <w:p w14:paraId="76D3771C" w14:textId="77777777" w:rsidR="00404ECA" w:rsidRPr="0086216E" w:rsidRDefault="00404ECA" w:rsidP="00056DF1">
            <w:pPr>
              <w:spacing w:after="200" w:line="276" w:lineRule="auto"/>
              <w:rPr>
                <w:rFonts w:ascii="Franklin Gothic Book" w:hAnsi="Franklin Gothic Book" w:cstheme="minorHAnsi"/>
                <w:b/>
                <w:bCs/>
              </w:rPr>
            </w:pPr>
            <w:r w:rsidRPr="0086216E">
              <w:rPr>
                <w:rFonts w:ascii="Franklin Gothic Book" w:hAnsi="Franklin Gothic Book" w:cstheme="minorHAnsi"/>
                <w:b/>
                <w:bCs/>
              </w:rPr>
              <w:t>No</w:t>
            </w:r>
          </w:p>
        </w:tc>
        <w:tc>
          <w:tcPr>
            <w:tcW w:w="1147" w:type="pct"/>
            <w:shd w:val="clear" w:color="auto" w:fill="D9D9D9" w:themeFill="background1" w:themeFillShade="D9"/>
            <w:vAlign w:val="center"/>
          </w:tcPr>
          <w:p w14:paraId="298D61FD" w14:textId="77777777" w:rsidR="00404ECA" w:rsidRPr="0086216E" w:rsidRDefault="00404ECA" w:rsidP="00056DF1">
            <w:pPr>
              <w:spacing w:after="200" w:line="276" w:lineRule="auto"/>
              <w:rPr>
                <w:rFonts w:ascii="Franklin Gothic Book" w:hAnsi="Franklin Gothic Book" w:cstheme="minorHAnsi"/>
                <w:b/>
                <w:bCs/>
              </w:rPr>
            </w:pPr>
          </w:p>
        </w:tc>
      </w:tr>
      <w:tr w:rsidR="00404ECA" w:rsidRPr="0086216E" w14:paraId="5E928931" w14:textId="77777777" w:rsidTr="0064545E">
        <w:trPr>
          <w:trHeight w:val="524"/>
        </w:trPr>
        <w:tc>
          <w:tcPr>
            <w:tcW w:w="2590" w:type="pct"/>
            <w:vAlign w:val="center"/>
          </w:tcPr>
          <w:p w14:paraId="60734DBD" w14:textId="6A684C28" w:rsidR="00404ECA" w:rsidRPr="0086216E" w:rsidRDefault="1A9FA9C2" w:rsidP="0064545E">
            <w:pPr>
              <w:spacing w:line="276" w:lineRule="auto"/>
              <w:rPr>
                <w:rFonts w:ascii="Franklin Gothic Book" w:hAnsi="Franklin Gothic Book" w:cstheme="minorBidi"/>
              </w:rPr>
            </w:pPr>
            <w:r w:rsidRPr="0086216E">
              <w:rPr>
                <w:rFonts w:ascii="Franklin Gothic Book" w:hAnsi="Franklin Gothic Book" w:cstheme="minorBidi"/>
              </w:rPr>
              <w:t>Section 2- Paragraph 6.</w:t>
            </w:r>
            <w:r w:rsidR="00F929B3">
              <w:rPr>
                <w:rFonts w:ascii="Franklin Gothic Book" w:hAnsi="Franklin Gothic Book" w:cstheme="minorBidi"/>
              </w:rPr>
              <w:t xml:space="preserve"> </w:t>
            </w:r>
            <w:r w:rsidRPr="0086216E">
              <w:rPr>
                <w:rFonts w:ascii="Franklin Gothic Book" w:hAnsi="Franklin Gothic Book" w:cstheme="minorBidi"/>
              </w:rPr>
              <w:t xml:space="preserve">Bidder's checklist - </w:t>
            </w:r>
            <w:r w:rsidRPr="0086216E">
              <w:rPr>
                <w:rFonts w:ascii="Franklin Gothic Book" w:hAnsi="Franklin Gothic Book" w:cstheme="minorBidi"/>
                <w:b/>
                <w:bCs/>
                <w:u w:val="single"/>
              </w:rPr>
              <w:t>Compulsory</w:t>
            </w:r>
          </w:p>
        </w:tc>
        <w:tc>
          <w:tcPr>
            <w:tcW w:w="307" w:type="pct"/>
            <w:vAlign w:val="center"/>
          </w:tcPr>
          <w:p w14:paraId="427A298C" w14:textId="77777777" w:rsidR="00404ECA" w:rsidRPr="0086216E" w:rsidRDefault="00404ECA" w:rsidP="0064545E">
            <w:pPr>
              <w:spacing w:line="276" w:lineRule="auto"/>
              <w:rPr>
                <w:rFonts w:ascii="Franklin Gothic Book" w:hAnsi="Franklin Gothic Book" w:cstheme="minorHAnsi"/>
                <w:bCs/>
              </w:rPr>
            </w:pPr>
          </w:p>
        </w:tc>
        <w:tc>
          <w:tcPr>
            <w:tcW w:w="307" w:type="pct"/>
            <w:vAlign w:val="center"/>
          </w:tcPr>
          <w:p w14:paraId="6398AA30" w14:textId="77777777" w:rsidR="00404ECA" w:rsidRPr="0086216E" w:rsidRDefault="00404ECA" w:rsidP="0064545E">
            <w:pPr>
              <w:spacing w:line="276" w:lineRule="auto"/>
              <w:rPr>
                <w:rFonts w:ascii="Franklin Gothic Book" w:hAnsi="Franklin Gothic Book" w:cstheme="minorHAnsi"/>
                <w:bCs/>
              </w:rPr>
            </w:pPr>
          </w:p>
        </w:tc>
        <w:tc>
          <w:tcPr>
            <w:tcW w:w="307" w:type="pct"/>
            <w:vAlign w:val="center"/>
          </w:tcPr>
          <w:p w14:paraId="72C5D478" w14:textId="77777777" w:rsidR="00404ECA" w:rsidRPr="0086216E" w:rsidRDefault="00404ECA" w:rsidP="0064545E">
            <w:pPr>
              <w:spacing w:line="276" w:lineRule="auto"/>
              <w:rPr>
                <w:rFonts w:ascii="Franklin Gothic Book" w:hAnsi="Franklin Gothic Book" w:cstheme="minorHAnsi"/>
                <w:bCs/>
              </w:rPr>
            </w:pPr>
          </w:p>
        </w:tc>
        <w:tc>
          <w:tcPr>
            <w:tcW w:w="342" w:type="pct"/>
            <w:vAlign w:val="center"/>
          </w:tcPr>
          <w:p w14:paraId="2A74E20D" w14:textId="77777777" w:rsidR="00404ECA" w:rsidRPr="0086216E" w:rsidRDefault="00404ECA" w:rsidP="0064545E">
            <w:pPr>
              <w:spacing w:line="276" w:lineRule="auto"/>
              <w:rPr>
                <w:rFonts w:ascii="Franklin Gothic Book" w:hAnsi="Franklin Gothic Book" w:cstheme="minorHAnsi"/>
                <w:bCs/>
              </w:rPr>
            </w:pPr>
          </w:p>
        </w:tc>
        <w:tc>
          <w:tcPr>
            <w:tcW w:w="1147" w:type="pct"/>
            <w:vAlign w:val="center"/>
          </w:tcPr>
          <w:p w14:paraId="116515D8" w14:textId="4D65DB0B" w:rsidR="00404ECA" w:rsidRPr="0086216E" w:rsidRDefault="00404ECA" w:rsidP="0064545E">
            <w:pPr>
              <w:spacing w:line="276" w:lineRule="auto"/>
              <w:rPr>
                <w:rFonts w:ascii="Franklin Gothic Book" w:hAnsi="Franklin Gothic Book" w:cstheme="minorBidi"/>
              </w:rPr>
            </w:pPr>
          </w:p>
          <w:p w14:paraId="6110DA46" w14:textId="59A2C420" w:rsidR="00404ECA" w:rsidRPr="0086216E" w:rsidRDefault="00404ECA" w:rsidP="0064545E">
            <w:pPr>
              <w:spacing w:line="276" w:lineRule="auto"/>
              <w:rPr>
                <w:rFonts w:ascii="Franklin Gothic Book" w:hAnsi="Franklin Gothic Book" w:cstheme="minorBidi"/>
              </w:rPr>
            </w:pPr>
          </w:p>
        </w:tc>
      </w:tr>
      <w:tr w:rsidR="043EFBC8" w:rsidRPr="0086216E" w14:paraId="522B4E2F" w14:textId="77777777" w:rsidTr="6ED748CA">
        <w:trPr>
          <w:trHeight w:val="537"/>
        </w:trPr>
        <w:tc>
          <w:tcPr>
            <w:tcW w:w="5219" w:type="dxa"/>
            <w:vAlign w:val="center"/>
          </w:tcPr>
          <w:p w14:paraId="73FC2429" w14:textId="491F00A0" w:rsidR="043EFBC8" w:rsidRPr="0086216E" w:rsidRDefault="043EFBC8" w:rsidP="0064545E">
            <w:pPr>
              <w:spacing w:line="276" w:lineRule="auto"/>
              <w:rPr>
                <w:rFonts w:ascii="Franklin Gothic Book" w:hAnsi="Franklin Gothic Book" w:cstheme="minorBidi"/>
              </w:rPr>
            </w:pPr>
            <w:r w:rsidRPr="0086216E">
              <w:rPr>
                <w:rFonts w:ascii="Franklin Gothic Book" w:hAnsi="Franklin Gothic Book" w:cstheme="minorBidi"/>
              </w:rPr>
              <w:t xml:space="preserve">Section 3 – General Terms &amp; Conditions – signed &amp; stamped - </w:t>
            </w:r>
            <w:r w:rsidRPr="000D321C">
              <w:rPr>
                <w:rFonts w:ascii="Franklin Gothic Book" w:hAnsi="Franklin Gothic Book" w:cstheme="minorBidi"/>
                <w:b/>
                <w:u w:val="single"/>
              </w:rPr>
              <w:t>Compulsory</w:t>
            </w:r>
          </w:p>
        </w:tc>
        <w:tc>
          <w:tcPr>
            <w:tcW w:w="619" w:type="dxa"/>
            <w:vAlign w:val="center"/>
          </w:tcPr>
          <w:p w14:paraId="3ED11616" w14:textId="44E9EFF0" w:rsidR="043EFBC8" w:rsidRPr="0086216E" w:rsidRDefault="043EFBC8" w:rsidP="0064545E">
            <w:pPr>
              <w:spacing w:line="276" w:lineRule="auto"/>
              <w:rPr>
                <w:rFonts w:ascii="Franklin Gothic Book" w:hAnsi="Franklin Gothic Book" w:cstheme="minorBidi"/>
              </w:rPr>
            </w:pPr>
          </w:p>
        </w:tc>
        <w:tc>
          <w:tcPr>
            <w:tcW w:w="619" w:type="dxa"/>
            <w:vAlign w:val="center"/>
          </w:tcPr>
          <w:p w14:paraId="595A5D5D" w14:textId="28FDF985" w:rsidR="043EFBC8" w:rsidRPr="0086216E" w:rsidRDefault="043EFBC8" w:rsidP="0064545E">
            <w:pPr>
              <w:spacing w:line="276" w:lineRule="auto"/>
              <w:rPr>
                <w:rFonts w:ascii="Franklin Gothic Book" w:hAnsi="Franklin Gothic Book" w:cstheme="minorBidi"/>
              </w:rPr>
            </w:pPr>
          </w:p>
        </w:tc>
        <w:tc>
          <w:tcPr>
            <w:tcW w:w="619" w:type="dxa"/>
            <w:vAlign w:val="center"/>
          </w:tcPr>
          <w:p w14:paraId="35ECEC36" w14:textId="05B9E26D" w:rsidR="043EFBC8" w:rsidRPr="0086216E" w:rsidRDefault="043EFBC8" w:rsidP="0064545E">
            <w:pPr>
              <w:spacing w:line="276" w:lineRule="auto"/>
              <w:rPr>
                <w:rFonts w:ascii="Franklin Gothic Book" w:hAnsi="Franklin Gothic Book" w:cstheme="minorBidi"/>
              </w:rPr>
            </w:pPr>
          </w:p>
        </w:tc>
        <w:tc>
          <w:tcPr>
            <w:tcW w:w="689" w:type="dxa"/>
            <w:vAlign w:val="center"/>
          </w:tcPr>
          <w:p w14:paraId="59FC2FD4" w14:textId="26C68695" w:rsidR="043EFBC8" w:rsidRPr="0086216E" w:rsidRDefault="043EFBC8" w:rsidP="0064545E">
            <w:pPr>
              <w:spacing w:line="276" w:lineRule="auto"/>
              <w:rPr>
                <w:rFonts w:ascii="Franklin Gothic Book" w:hAnsi="Franklin Gothic Book" w:cstheme="minorBidi"/>
              </w:rPr>
            </w:pPr>
          </w:p>
        </w:tc>
        <w:tc>
          <w:tcPr>
            <w:tcW w:w="2311" w:type="dxa"/>
            <w:vAlign w:val="center"/>
          </w:tcPr>
          <w:p w14:paraId="0DE6B9EA" w14:textId="229EE2E1" w:rsidR="043EFBC8" w:rsidRPr="0086216E" w:rsidRDefault="043EFBC8" w:rsidP="0064545E">
            <w:pPr>
              <w:spacing w:line="276" w:lineRule="auto"/>
              <w:rPr>
                <w:rFonts w:ascii="Franklin Gothic Book" w:hAnsi="Franklin Gothic Book" w:cstheme="minorBidi"/>
              </w:rPr>
            </w:pPr>
          </w:p>
        </w:tc>
      </w:tr>
      <w:tr w:rsidR="00404ECA" w:rsidRPr="0086216E" w14:paraId="6540FA85" w14:textId="77777777" w:rsidTr="6ED748CA">
        <w:trPr>
          <w:trHeight w:val="537"/>
        </w:trPr>
        <w:tc>
          <w:tcPr>
            <w:tcW w:w="2590" w:type="pct"/>
            <w:vAlign w:val="center"/>
          </w:tcPr>
          <w:p w14:paraId="07A56B06" w14:textId="0BF1CA68" w:rsidR="00404ECA" w:rsidRPr="0086216E" w:rsidRDefault="00CE5576" w:rsidP="0064545E">
            <w:pPr>
              <w:spacing w:line="276" w:lineRule="auto"/>
              <w:rPr>
                <w:rFonts w:ascii="Franklin Gothic Book" w:hAnsi="Franklin Gothic Book" w:cstheme="minorHAnsi"/>
                <w:bCs/>
                <w:u w:val="single"/>
              </w:rPr>
            </w:pPr>
            <w:r w:rsidRPr="0086216E">
              <w:rPr>
                <w:rFonts w:ascii="Franklin Gothic Book" w:hAnsi="Franklin Gothic Book" w:cstheme="minorHAnsi"/>
                <w:bCs/>
              </w:rPr>
              <w:t>Section 4</w:t>
            </w:r>
            <w:r w:rsidR="00404ECA" w:rsidRPr="0086216E">
              <w:rPr>
                <w:rFonts w:ascii="Franklin Gothic Book" w:hAnsi="Franklin Gothic Book" w:cstheme="minorHAnsi"/>
                <w:bCs/>
              </w:rPr>
              <w:t xml:space="preserve"> </w:t>
            </w:r>
            <w:r w:rsidR="00056DF1" w:rsidRPr="0086216E">
              <w:rPr>
                <w:rFonts w:ascii="Franklin Gothic Book" w:hAnsi="Franklin Gothic Book" w:cstheme="minorHAnsi"/>
                <w:bCs/>
              </w:rPr>
              <w:t>–Service Provision</w:t>
            </w:r>
            <w:r w:rsidR="00404ECA" w:rsidRPr="0086216E">
              <w:rPr>
                <w:rFonts w:ascii="Franklin Gothic Book" w:hAnsi="Franklin Gothic Book" w:cstheme="minorHAnsi"/>
                <w:bCs/>
              </w:rPr>
              <w:t xml:space="preserve"> – completed, signed &amp; stamped – </w:t>
            </w:r>
            <w:r w:rsidR="00404ECA" w:rsidRPr="0086216E">
              <w:rPr>
                <w:rFonts w:ascii="Franklin Gothic Book" w:hAnsi="Franklin Gothic Book" w:cstheme="minorHAnsi"/>
                <w:b/>
                <w:bCs/>
                <w:u w:val="single"/>
              </w:rPr>
              <w:t>Compulsory</w:t>
            </w:r>
          </w:p>
        </w:tc>
        <w:tc>
          <w:tcPr>
            <w:tcW w:w="307" w:type="pct"/>
            <w:vAlign w:val="center"/>
          </w:tcPr>
          <w:p w14:paraId="700786E4" w14:textId="77777777" w:rsidR="00404ECA" w:rsidRPr="0086216E" w:rsidRDefault="00404ECA" w:rsidP="0064545E">
            <w:pPr>
              <w:spacing w:line="276" w:lineRule="auto"/>
              <w:rPr>
                <w:rFonts w:ascii="Franklin Gothic Book" w:hAnsi="Franklin Gothic Book" w:cstheme="minorHAnsi"/>
                <w:bCs/>
              </w:rPr>
            </w:pPr>
          </w:p>
        </w:tc>
        <w:tc>
          <w:tcPr>
            <w:tcW w:w="307" w:type="pct"/>
            <w:vAlign w:val="center"/>
          </w:tcPr>
          <w:p w14:paraId="6BCEBE21" w14:textId="77777777" w:rsidR="00404ECA" w:rsidRPr="0086216E" w:rsidRDefault="00404ECA" w:rsidP="0064545E">
            <w:pPr>
              <w:spacing w:line="276" w:lineRule="auto"/>
              <w:rPr>
                <w:rFonts w:ascii="Franklin Gothic Book" w:hAnsi="Franklin Gothic Book" w:cstheme="minorHAnsi"/>
                <w:bCs/>
              </w:rPr>
            </w:pPr>
          </w:p>
        </w:tc>
        <w:tc>
          <w:tcPr>
            <w:tcW w:w="307" w:type="pct"/>
            <w:vAlign w:val="center"/>
          </w:tcPr>
          <w:p w14:paraId="7560E801" w14:textId="77777777" w:rsidR="00404ECA" w:rsidRPr="0086216E" w:rsidRDefault="00404ECA" w:rsidP="0064545E">
            <w:pPr>
              <w:spacing w:line="276" w:lineRule="auto"/>
              <w:rPr>
                <w:rFonts w:ascii="Franklin Gothic Book" w:hAnsi="Franklin Gothic Book" w:cstheme="minorHAnsi"/>
                <w:bCs/>
              </w:rPr>
            </w:pPr>
          </w:p>
        </w:tc>
        <w:tc>
          <w:tcPr>
            <w:tcW w:w="342" w:type="pct"/>
            <w:vAlign w:val="center"/>
          </w:tcPr>
          <w:p w14:paraId="21B15D7C" w14:textId="77777777" w:rsidR="00404ECA" w:rsidRPr="0086216E" w:rsidRDefault="00404ECA" w:rsidP="0064545E">
            <w:pPr>
              <w:spacing w:line="276" w:lineRule="auto"/>
              <w:rPr>
                <w:rFonts w:ascii="Franklin Gothic Book" w:hAnsi="Franklin Gothic Book" w:cstheme="minorHAnsi"/>
                <w:bCs/>
              </w:rPr>
            </w:pPr>
          </w:p>
        </w:tc>
        <w:tc>
          <w:tcPr>
            <w:tcW w:w="1147" w:type="pct"/>
            <w:vAlign w:val="center"/>
          </w:tcPr>
          <w:p w14:paraId="2C5C1FE9" w14:textId="77777777" w:rsidR="00404ECA" w:rsidRPr="0086216E" w:rsidRDefault="00404ECA" w:rsidP="0064545E">
            <w:pPr>
              <w:spacing w:line="276" w:lineRule="auto"/>
              <w:rPr>
                <w:rFonts w:ascii="Franklin Gothic Book" w:hAnsi="Franklin Gothic Book" w:cstheme="minorHAnsi"/>
                <w:bCs/>
              </w:rPr>
            </w:pPr>
          </w:p>
        </w:tc>
      </w:tr>
      <w:tr w:rsidR="00404ECA" w:rsidRPr="0086216E" w14:paraId="19FD32E2" w14:textId="77777777" w:rsidTr="6ED748CA">
        <w:trPr>
          <w:trHeight w:val="537"/>
        </w:trPr>
        <w:tc>
          <w:tcPr>
            <w:tcW w:w="2590" w:type="pct"/>
            <w:vAlign w:val="center"/>
          </w:tcPr>
          <w:p w14:paraId="08D7A819" w14:textId="267191D4" w:rsidR="00404ECA" w:rsidRPr="0086216E" w:rsidRDefault="00056DF1" w:rsidP="0064545E">
            <w:pPr>
              <w:spacing w:line="276" w:lineRule="auto"/>
              <w:rPr>
                <w:rFonts w:ascii="Franklin Gothic Book" w:hAnsi="Franklin Gothic Book" w:cstheme="minorHAnsi"/>
                <w:bCs/>
                <w:u w:val="single"/>
              </w:rPr>
            </w:pPr>
            <w:r w:rsidRPr="0086216E">
              <w:rPr>
                <w:rFonts w:ascii="Franklin Gothic Book" w:hAnsi="Franklin Gothic Book" w:cstheme="minorHAnsi"/>
                <w:bCs/>
              </w:rPr>
              <w:t>Section</w:t>
            </w:r>
            <w:r w:rsidR="00404ECA" w:rsidRPr="0086216E">
              <w:rPr>
                <w:rFonts w:ascii="Franklin Gothic Book" w:hAnsi="Franklin Gothic Book" w:cstheme="minorHAnsi"/>
                <w:bCs/>
              </w:rPr>
              <w:t xml:space="preserve"> </w:t>
            </w:r>
            <w:r w:rsidRPr="0086216E">
              <w:rPr>
                <w:rFonts w:ascii="Franklin Gothic Book" w:hAnsi="Franklin Gothic Book" w:cstheme="minorHAnsi"/>
                <w:bCs/>
              </w:rPr>
              <w:t>5</w:t>
            </w:r>
            <w:r w:rsidR="00404ECA" w:rsidRPr="0086216E">
              <w:rPr>
                <w:rFonts w:ascii="Franklin Gothic Book" w:hAnsi="Franklin Gothic Book" w:cstheme="minorHAnsi"/>
                <w:bCs/>
              </w:rPr>
              <w:t xml:space="preserve"> </w:t>
            </w:r>
            <w:r w:rsidRPr="0086216E">
              <w:rPr>
                <w:rFonts w:ascii="Franklin Gothic Book" w:hAnsi="Franklin Gothic Book" w:cstheme="minorHAnsi"/>
                <w:bCs/>
              </w:rPr>
              <w:t>–</w:t>
            </w:r>
            <w:r w:rsidR="00404ECA" w:rsidRPr="0086216E">
              <w:rPr>
                <w:rFonts w:ascii="Franklin Gothic Book" w:hAnsi="Franklin Gothic Book" w:cstheme="minorHAnsi"/>
                <w:bCs/>
              </w:rPr>
              <w:t xml:space="preserve"> </w:t>
            </w:r>
            <w:r w:rsidRPr="0086216E">
              <w:rPr>
                <w:rFonts w:ascii="Franklin Gothic Book" w:hAnsi="Franklin Gothic Book" w:cstheme="minorHAnsi"/>
                <w:bCs/>
              </w:rPr>
              <w:t>Bidding Form</w:t>
            </w:r>
            <w:r w:rsidR="00404ECA" w:rsidRPr="0086216E">
              <w:rPr>
                <w:rFonts w:ascii="Franklin Gothic Book" w:hAnsi="Franklin Gothic Book" w:cstheme="minorHAnsi"/>
                <w:bCs/>
              </w:rPr>
              <w:t xml:space="preserve"> – completed, signed &amp; stamped – </w:t>
            </w:r>
            <w:r w:rsidR="00404ECA" w:rsidRPr="0086216E">
              <w:rPr>
                <w:rFonts w:ascii="Franklin Gothic Book" w:hAnsi="Franklin Gothic Book" w:cstheme="minorHAnsi"/>
                <w:b/>
                <w:bCs/>
                <w:u w:val="single"/>
              </w:rPr>
              <w:t>Compulsory</w:t>
            </w:r>
          </w:p>
        </w:tc>
        <w:tc>
          <w:tcPr>
            <w:tcW w:w="307" w:type="pct"/>
            <w:vAlign w:val="center"/>
          </w:tcPr>
          <w:p w14:paraId="54586A26" w14:textId="77777777" w:rsidR="00404ECA" w:rsidRPr="0086216E" w:rsidRDefault="00404ECA" w:rsidP="0064545E">
            <w:pPr>
              <w:spacing w:line="276" w:lineRule="auto"/>
              <w:rPr>
                <w:rFonts w:ascii="Franklin Gothic Book" w:hAnsi="Franklin Gothic Book" w:cstheme="minorHAnsi"/>
                <w:bCs/>
              </w:rPr>
            </w:pPr>
          </w:p>
        </w:tc>
        <w:tc>
          <w:tcPr>
            <w:tcW w:w="307" w:type="pct"/>
            <w:vAlign w:val="center"/>
          </w:tcPr>
          <w:p w14:paraId="5EED0DF1" w14:textId="77777777" w:rsidR="00404ECA" w:rsidRPr="0086216E" w:rsidRDefault="00404ECA" w:rsidP="0064545E">
            <w:pPr>
              <w:spacing w:line="276" w:lineRule="auto"/>
              <w:rPr>
                <w:rFonts w:ascii="Franklin Gothic Book" w:hAnsi="Franklin Gothic Book" w:cstheme="minorHAnsi"/>
                <w:bCs/>
              </w:rPr>
            </w:pPr>
          </w:p>
        </w:tc>
        <w:tc>
          <w:tcPr>
            <w:tcW w:w="307" w:type="pct"/>
            <w:vAlign w:val="center"/>
          </w:tcPr>
          <w:p w14:paraId="473CC419" w14:textId="77777777" w:rsidR="00404ECA" w:rsidRPr="0086216E" w:rsidRDefault="00404ECA" w:rsidP="0064545E">
            <w:pPr>
              <w:spacing w:line="276" w:lineRule="auto"/>
              <w:rPr>
                <w:rFonts w:ascii="Franklin Gothic Book" w:hAnsi="Franklin Gothic Book" w:cstheme="minorHAnsi"/>
                <w:bCs/>
              </w:rPr>
            </w:pPr>
          </w:p>
        </w:tc>
        <w:tc>
          <w:tcPr>
            <w:tcW w:w="342" w:type="pct"/>
            <w:vAlign w:val="center"/>
          </w:tcPr>
          <w:p w14:paraId="013BBBFE" w14:textId="77777777" w:rsidR="00404ECA" w:rsidRPr="0086216E" w:rsidRDefault="00404ECA" w:rsidP="0064545E">
            <w:pPr>
              <w:spacing w:line="276" w:lineRule="auto"/>
              <w:rPr>
                <w:rFonts w:ascii="Franklin Gothic Book" w:hAnsi="Franklin Gothic Book" w:cstheme="minorHAnsi"/>
                <w:bCs/>
              </w:rPr>
            </w:pPr>
          </w:p>
        </w:tc>
        <w:tc>
          <w:tcPr>
            <w:tcW w:w="1147" w:type="pct"/>
            <w:vAlign w:val="center"/>
          </w:tcPr>
          <w:p w14:paraId="6BA7A8A2" w14:textId="77777777" w:rsidR="00404ECA" w:rsidRPr="0086216E" w:rsidRDefault="00404ECA" w:rsidP="0064545E">
            <w:pPr>
              <w:spacing w:line="276" w:lineRule="auto"/>
              <w:rPr>
                <w:rFonts w:ascii="Franklin Gothic Book" w:hAnsi="Franklin Gothic Book" w:cstheme="minorHAnsi"/>
                <w:bCs/>
              </w:rPr>
            </w:pPr>
          </w:p>
        </w:tc>
      </w:tr>
      <w:tr w:rsidR="00404ECA" w:rsidRPr="0086216E" w14:paraId="0F342C31" w14:textId="77777777" w:rsidTr="6ED748CA">
        <w:trPr>
          <w:trHeight w:val="537"/>
        </w:trPr>
        <w:tc>
          <w:tcPr>
            <w:tcW w:w="2590" w:type="pct"/>
            <w:vAlign w:val="center"/>
          </w:tcPr>
          <w:p w14:paraId="2195DA00" w14:textId="21F7DF9F" w:rsidR="00404ECA" w:rsidRPr="0086216E" w:rsidRDefault="00056DF1" w:rsidP="0064545E">
            <w:pPr>
              <w:spacing w:line="276" w:lineRule="auto"/>
              <w:rPr>
                <w:rFonts w:ascii="Franklin Gothic Book" w:hAnsi="Franklin Gothic Book" w:cstheme="minorHAnsi"/>
                <w:bCs/>
                <w:u w:val="single"/>
              </w:rPr>
            </w:pPr>
            <w:r w:rsidRPr="0086216E">
              <w:rPr>
                <w:rFonts w:ascii="Franklin Gothic Book" w:hAnsi="Franklin Gothic Book" w:cstheme="minorHAnsi"/>
                <w:bCs/>
              </w:rPr>
              <w:t>Section 6</w:t>
            </w:r>
            <w:r w:rsidR="00404ECA" w:rsidRPr="0086216E">
              <w:rPr>
                <w:rFonts w:ascii="Franklin Gothic Book" w:hAnsi="Franklin Gothic Book" w:cstheme="minorHAnsi"/>
                <w:bCs/>
              </w:rPr>
              <w:t xml:space="preserve"> </w:t>
            </w:r>
            <w:r w:rsidRPr="0086216E">
              <w:rPr>
                <w:rFonts w:ascii="Franklin Gothic Book" w:hAnsi="Franklin Gothic Book" w:cstheme="minorHAnsi"/>
                <w:bCs/>
              </w:rPr>
              <w:t>–</w:t>
            </w:r>
            <w:r w:rsidR="00404ECA" w:rsidRPr="0086216E">
              <w:rPr>
                <w:rFonts w:ascii="Franklin Gothic Book" w:hAnsi="Franklin Gothic Book" w:cstheme="minorHAnsi"/>
                <w:bCs/>
              </w:rPr>
              <w:t xml:space="preserve"> </w:t>
            </w:r>
            <w:r w:rsidRPr="0086216E">
              <w:rPr>
                <w:rFonts w:ascii="Franklin Gothic Book" w:hAnsi="Franklin Gothic Book" w:cstheme="minorHAnsi"/>
                <w:bCs/>
              </w:rPr>
              <w:t>Service Provision Schedule</w:t>
            </w:r>
            <w:r w:rsidR="00404ECA" w:rsidRPr="0086216E">
              <w:rPr>
                <w:rFonts w:ascii="Franklin Gothic Book" w:hAnsi="Franklin Gothic Book" w:cstheme="minorHAnsi"/>
                <w:bCs/>
              </w:rPr>
              <w:t xml:space="preserve"> - signed &amp; stamped – </w:t>
            </w:r>
            <w:r w:rsidR="00404ECA" w:rsidRPr="0086216E">
              <w:rPr>
                <w:rFonts w:ascii="Franklin Gothic Book" w:hAnsi="Franklin Gothic Book" w:cstheme="minorHAnsi"/>
                <w:b/>
                <w:bCs/>
                <w:u w:val="single"/>
              </w:rPr>
              <w:t>Compulsory</w:t>
            </w:r>
          </w:p>
        </w:tc>
        <w:tc>
          <w:tcPr>
            <w:tcW w:w="307" w:type="pct"/>
            <w:vAlign w:val="center"/>
          </w:tcPr>
          <w:p w14:paraId="0CD8F9EF" w14:textId="77777777" w:rsidR="00404ECA" w:rsidRPr="0086216E" w:rsidRDefault="00404ECA" w:rsidP="0064545E">
            <w:pPr>
              <w:spacing w:line="276" w:lineRule="auto"/>
              <w:rPr>
                <w:rFonts w:ascii="Franklin Gothic Book" w:hAnsi="Franklin Gothic Book" w:cstheme="minorHAnsi"/>
                <w:bCs/>
              </w:rPr>
            </w:pPr>
          </w:p>
        </w:tc>
        <w:tc>
          <w:tcPr>
            <w:tcW w:w="307" w:type="pct"/>
            <w:vAlign w:val="center"/>
          </w:tcPr>
          <w:p w14:paraId="7AF907AF" w14:textId="77777777" w:rsidR="00404ECA" w:rsidRPr="0086216E" w:rsidRDefault="00404ECA" w:rsidP="0064545E">
            <w:pPr>
              <w:spacing w:line="276" w:lineRule="auto"/>
              <w:rPr>
                <w:rFonts w:ascii="Franklin Gothic Book" w:hAnsi="Franklin Gothic Book" w:cstheme="minorHAnsi"/>
                <w:bCs/>
              </w:rPr>
            </w:pPr>
          </w:p>
        </w:tc>
        <w:tc>
          <w:tcPr>
            <w:tcW w:w="307" w:type="pct"/>
            <w:vAlign w:val="center"/>
          </w:tcPr>
          <w:p w14:paraId="3EA8B7D0" w14:textId="77777777" w:rsidR="00404ECA" w:rsidRPr="0086216E" w:rsidRDefault="00404ECA" w:rsidP="0064545E">
            <w:pPr>
              <w:spacing w:line="276" w:lineRule="auto"/>
              <w:rPr>
                <w:rFonts w:ascii="Franklin Gothic Book" w:hAnsi="Franklin Gothic Book" w:cstheme="minorHAnsi"/>
                <w:bCs/>
              </w:rPr>
            </w:pPr>
          </w:p>
        </w:tc>
        <w:tc>
          <w:tcPr>
            <w:tcW w:w="342" w:type="pct"/>
            <w:vAlign w:val="center"/>
          </w:tcPr>
          <w:p w14:paraId="69A08E7C" w14:textId="77777777" w:rsidR="00404ECA" w:rsidRPr="0086216E" w:rsidRDefault="00404ECA" w:rsidP="0064545E">
            <w:pPr>
              <w:spacing w:line="276" w:lineRule="auto"/>
              <w:rPr>
                <w:rFonts w:ascii="Franklin Gothic Book" w:hAnsi="Franklin Gothic Book" w:cstheme="minorHAnsi"/>
                <w:bCs/>
              </w:rPr>
            </w:pPr>
          </w:p>
        </w:tc>
        <w:tc>
          <w:tcPr>
            <w:tcW w:w="1147" w:type="pct"/>
            <w:vAlign w:val="center"/>
          </w:tcPr>
          <w:p w14:paraId="4F8728C7" w14:textId="77777777" w:rsidR="00404ECA" w:rsidRPr="0086216E" w:rsidRDefault="00404ECA" w:rsidP="0064545E">
            <w:pPr>
              <w:spacing w:line="276" w:lineRule="auto"/>
              <w:rPr>
                <w:rFonts w:ascii="Franklin Gothic Book" w:hAnsi="Franklin Gothic Book" w:cstheme="minorHAnsi"/>
                <w:bCs/>
              </w:rPr>
            </w:pPr>
          </w:p>
        </w:tc>
      </w:tr>
      <w:tr w:rsidR="00404ECA" w:rsidRPr="0086216E" w14:paraId="23D15859" w14:textId="77777777" w:rsidTr="6ED748CA">
        <w:trPr>
          <w:trHeight w:val="537"/>
        </w:trPr>
        <w:tc>
          <w:tcPr>
            <w:tcW w:w="2590" w:type="pct"/>
            <w:vAlign w:val="center"/>
          </w:tcPr>
          <w:p w14:paraId="5F901BBB" w14:textId="3CEC8920" w:rsidR="00404ECA" w:rsidRPr="0086216E" w:rsidRDefault="00056DF1" w:rsidP="0064545E">
            <w:pPr>
              <w:spacing w:line="276" w:lineRule="auto"/>
              <w:rPr>
                <w:rFonts w:ascii="Franklin Gothic Book" w:hAnsi="Franklin Gothic Book" w:cstheme="minorHAnsi"/>
                <w:bCs/>
                <w:u w:val="single"/>
              </w:rPr>
            </w:pPr>
            <w:r w:rsidRPr="0086216E">
              <w:rPr>
                <w:rFonts w:ascii="Franklin Gothic Book" w:hAnsi="Franklin Gothic Book" w:cstheme="minorHAnsi"/>
                <w:bCs/>
              </w:rPr>
              <w:t>Section 7</w:t>
            </w:r>
            <w:r w:rsidR="00404ECA" w:rsidRPr="0086216E">
              <w:rPr>
                <w:rFonts w:ascii="Franklin Gothic Book" w:hAnsi="Franklin Gothic Book" w:cstheme="minorHAnsi"/>
                <w:bCs/>
              </w:rPr>
              <w:t xml:space="preserve"> </w:t>
            </w:r>
            <w:r w:rsidRPr="0086216E">
              <w:rPr>
                <w:rFonts w:ascii="Franklin Gothic Book" w:hAnsi="Franklin Gothic Book" w:cstheme="minorHAnsi"/>
                <w:bCs/>
              </w:rPr>
              <w:t>–</w:t>
            </w:r>
            <w:r w:rsidR="00404ECA" w:rsidRPr="0086216E">
              <w:rPr>
                <w:rFonts w:ascii="Franklin Gothic Book" w:hAnsi="Franklin Gothic Book" w:cstheme="minorHAnsi"/>
                <w:bCs/>
              </w:rPr>
              <w:t xml:space="preserve"> </w:t>
            </w:r>
            <w:r w:rsidRPr="0086216E">
              <w:rPr>
                <w:rFonts w:ascii="Franklin Gothic Book" w:hAnsi="Franklin Gothic Book" w:cstheme="minorHAnsi"/>
                <w:bCs/>
              </w:rPr>
              <w:t>Company profile &amp; experience</w:t>
            </w:r>
            <w:r w:rsidR="00404ECA" w:rsidRPr="0086216E">
              <w:rPr>
                <w:rFonts w:ascii="Franklin Gothic Book" w:hAnsi="Franklin Gothic Book" w:cstheme="minorHAnsi"/>
                <w:bCs/>
              </w:rPr>
              <w:t xml:space="preserve"> – completed, signed &amp; stamped – </w:t>
            </w:r>
            <w:r w:rsidR="00404ECA" w:rsidRPr="0086216E">
              <w:rPr>
                <w:rFonts w:ascii="Franklin Gothic Book" w:hAnsi="Franklin Gothic Book" w:cstheme="minorHAnsi"/>
                <w:b/>
                <w:bCs/>
                <w:u w:val="single"/>
              </w:rPr>
              <w:t>Compulsory</w:t>
            </w:r>
          </w:p>
        </w:tc>
        <w:tc>
          <w:tcPr>
            <w:tcW w:w="307" w:type="pct"/>
            <w:vAlign w:val="center"/>
          </w:tcPr>
          <w:p w14:paraId="3684BD29" w14:textId="77777777" w:rsidR="00404ECA" w:rsidRPr="0086216E" w:rsidRDefault="00404ECA" w:rsidP="0064545E">
            <w:pPr>
              <w:spacing w:line="276" w:lineRule="auto"/>
              <w:rPr>
                <w:rFonts w:ascii="Franklin Gothic Book" w:hAnsi="Franklin Gothic Book" w:cstheme="minorHAnsi"/>
                <w:bCs/>
              </w:rPr>
            </w:pPr>
          </w:p>
        </w:tc>
        <w:tc>
          <w:tcPr>
            <w:tcW w:w="307" w:type="pct"/>
            <w:vAlign w:val="center"/>
          </w:tcPr>
          <w:p w14:paraId="1D599AC6" w14:textId="77777777" w:rsidR="00404ECA" w:rsidRPr="0086216E" w:rsidRDefault="00404ECA" w:rsidP="0064545E">
            <w:pPr>
              <w:spacing w:line="276" w:lineRule="auto"/>
              <w:rPr>
                <w:rFonts w:ascii="Franklin Gothic Book" w:hAnsi="Franklin Gothic Book" w:cstheme="minorHAnsi"/>
                <w:bCs/>
              </w:rPr>
            </w:pPr>
          </w:p>
        </w:tc>
        <w:tc>
          <w:tcPr>
            <w:tcW w:w="307" w:type="pct"/>
            <w:vAlign w:val="center"/>
          </w:tcPr>
          <w:p w14:paraId="11935F58" w14:textId="77777777" w:rsidR="00404ECA" w:rsidRPr="0086216E" w:rsidRDefault="00404ECA" w:rsidP="0064545E">
            <w:pPr>
              <w:spacing w:line="276" w:lineRule="auto"/>
              <w:rPr>
                <w:rFonts w:ascii="Franklin Gothic Book" w:hAnsi="Franklin Gothic Book" w:cstheme="minorHAnsi"/>
                <w:bCs/>
              </w:rPr>
            </w:pPr>
          </w:p>
        </w:tc>
        <w:tc>
          <w:tcPr>
            <w:tcW w:w="342" w:type="pct"/>
            <w:vAlign w:val="center"/>
          </w:tcPr>
          <w:p w14:paraId="5DBD7C66" w14:textId="77777777" w:rsidR="00404ECA" w:rsidRPr="0086216E" w:rsidRDefault="00404ECA" w:rsidP="0064545E">
            <w:pPr>
              <w:spacing w:line="276" w:lineRule="auto"/>
              <w:rPr>
                <w:rFonts w:ascii="Franklin Gothic Book" w:hAnsi="Franklin Gothic Book" w:cstheme="minorHAnsi"/>
                <w:bCs/>
              </w:rPr>
            </w:pPr>
          </w:p>
        </w:tc>
        <w:tc>
          <w:tcPr>
            <w:tcW w:w="1147" w:type="pct"/>
            <w:vAlign w:val="center"/>
          </w:tcPr>
          <w:p w14:paraId="495A2F31" w14:textId="77777777" w:rsidR="00404ECA" w:rsidRPr="0086216E" w:rsidRDefault="00404ECA" w:rsidP="0064545E">
            <w:pPr>
              <w:spacing w:line="276" w:lineRule="auto"/>
              <w:rPr>
                <w:rFonts w:ascii="Franklin Gothic Book" w:hAnsi="Franklin Gothic Book" w:cstheme="minorHAnsi"/>
                <w:bCs/>
              </w:rPr>
            </w:pPr>
          </w:p>
        </w:tc>
      </w:tr>
      <w:tr w:rsidR="00404ECA" w:rsidRPr="0086216E" w14:paraId="116411A3" w14:textId="77777777" w:rsidTr="6ED748CA">
        <w:trPr>
          <w:trHeight w:val="537"/>
        </w:trPr>
        <w:tc>
          <w:tcPr>
            <w:tcW w:w="2590" w:type="pct"/>
            <w:vAlign w:val="center"/>
          </w:tcPr>
          <w:p w14:paraId="3137173D" w14:textId="1423C174" w:rsidR="00404ECA" w:rsidRPr="0086216E" w:rsidRDefault="00056DF1" w:rsidP="0064545E">
            <w:pPr>
              <w:spacing w:line="276" w:lineRule="auto"/>
              <w:rPr>
                <w:rFonts w:ascii="Franklin Gothic Book" w:hAnsi="Franklin Gothic Book" w:cstheme="minorHAnsi"/>
                <w:bCs/>
                <w:u w:val="single"/>
              </w:rPr>
            </w:pPr>
            <w:r w:rsidRPr="0086216E">
              <w:rPr>
                <w:rFonts w:ascii="Franklin Gothic Book" w:hAnsi="Franklin Gothic Book" w:cstheme="minorHAnsi"/>
                <w:bCs/>
              </w:rPr>
              <w:t>Section 8</w:t>
            </w:r>
            <w:r w:rsidR="00404ECA" w:rsidRPr="0086216E">
              <w:rPr>
                <w:rFonts w:ascii="Franklin Gothic Book" w:hAnsi="Franklin Gothic Book" w:cstheme="minorHAnsi"/>
                <w:bCs/>
              </w:rPr>
              <w:t xml:space="preserve"> </w:t>
            </w:r>
            <w:r w:rsidRPr="0086216E">
              <w:rPr>
                <w:rFonts w:ascii="Franklin Gothic Book" w:hAnsi="Franklin Gothic Book" w:cstheme="minorHAnsi"/>
                <w:bCs/>
              </w:rPr>
              <w:t>–</w:t>
            </w:r>
            <w:r w:rsidR="00404ECA" w:rsidRPr="0086216E">
              <w:rPr>
                <w:rFonts w:ascii="Franklin Gothic Book" w:hAnsi="Franklin Gothic Book" w:cstheme="minorHAnsi"/>
                <w:bCs/>
              </w:rPr>
              <w:t xml:space="preserve"> </w:t>
            </w:r>
            <w:r w:rsidRPr="0086216E">
              <w:rPr>
                <w:rFonts w:ascii="Franklin Gothic Book" w:hAnsi="Franklin Gothic Book" w:cstheme="minorHAnsi"/>
                <w:bCs/>
              </w:rPr>
              <w:t>Service provision description and pricing proposal</w:t>
            </w:r>
            <w:r w:rsidR="00404ECA" w:rsidRPr="0086216E">
              <w:rPr>
                <w:rFonts w:ascii="Franklin Gothic Book" w:hAnsi="Franklin Gothic Book" w:cstheme="minorHAnsi"/>
                <w:bCs/>
              </w:rPr>
              <w:t xml:space="preserve">  – completed, signed &amp; stamped</w:t>
            </w:r>
            <w:r w:rsidRPr="0086216E">
              <w:rPr>
                <w:rFonts w:ascii="Franklin Gothic Book" w:hAnsi="Franklin Gothic Book" w:cstheme="minorHAnsi"/>
                <w:bCs/>
              </w:rPr>
              <w:t xml:space="preserve"> – </w:t>
            </w:r>
            <w:r w:rsidRPr="0086216E">
              <w:rPr>
                <w:rFonts w:ascii="Franklin Gothic Book" w:hAnsi="Franklin Gothic Book" w:cstheme="minorHAnsi"/>
                <w:b/>
                <w:bCs/>
                <w:u w:val="single"/>
              </w:rPr>
              <w:t>Compulsory</w:t>
            </w:r>
          </w:p>
        </w:tc>
        <w:tc>
          <w:tcPr>
            <w:tcW w:w="307" w:type="pct"/>
            <w:vAlign w:val="center"/>
          </w:tcPr>
          <w:p w14:paraId="29834EE3" w14:textId="77777777" w:rsidR="00404ECA" w:rsidRPr="0086216E" w:rsidRDefault="00404ECA" w:rsidP="0064545E">
            <w:pPr>
              <w:spacing w:line="276" w:lineRule="auto"/>
              <w:rPr>
                <w:rFonts w:ascii="Franklin Gothic Book" w:hAnsi="Franklin Gothic Book" w:cstheme="minorHAnsi"/>
                <w:bCs/>
              </w:rPr>
            </w:pPr>
          </w:p>
        </w:tc>
        <w:tc>
          <w:tcPr>
            <w:tcW w:w="307" w:type="pct"/>
            <w:vAlign w:val="center"/>
          </w:tcPr>
          <w:p w14:paraId="2D761822" w14:textId="77777777" w:rsidR="00404ECA" w:rsidRPr="0086216E" w:rsidRDefault="00404ECA" w:rsidP="0064545E">
            <w:pPr>
              <w:spacing w:line="276" w:lineRule="auto"/>
              <w:rPr>
                <w:rFonts w:ascii="Franklin Gothic Book" w:hAnsi="Franklin Gothic Book" w:cstheme="minorHAnsi"/>
                <w:bCs/>
              </w:rPr>
            </w:pPr>
          </w:p>
        </w:tc>
        <w:tc>
          <w:tcPr>
            <w:tcW w:w="307" w:type="pct"/>
            <w:vAlign w:val="center"/>
          </w:tcPr>
          <w:p w14:paraId="268896A3" w14:textId="77777777" w:rsidR="00404ECA" w:rsidRPr="0086216E" w:rsidRDefault="00404ECA" w:rsidP="0064545E">
            <w:pPr>
              <w:spacing w:line="276" w:lineRule="auto"/>
              <w:rPr>
                <w:rFonts w:ascii="Franklin Gothic Book" w:hAnsi="Franklin Gothic Book" w:cstheme="minorHAnsi"/>
                <w:bCs/>
              </w:rPr>
            </w:pPr>
          </w:p>
        </w:tc>
        <w:tc>
          <w:tcPr>
            <w:tcW w:w="342" w:type="pct"/>
            <w:vAlign w:val="center"/>
          </w:tcPr>
          <w:p w14:paraId="6107AD3A" w14:textId="77777777" w:rsidR="00404ECA" w:rsidRPr="0086216E" w:rsidRDefault="00404ECA" w:rsidP="0064545E">
            <w:pPr>
              <w:spacing w:line="276" w:lineRule="auto"/>
              <w:rPr>
                <w:rFonts w:ascii="Franklin Gothic Book" w:hAnsi="Franklin Gothic Book" w:cstheme="minorHAnsi"/>
                <w:bCs/>
              </w:rPr>
            </w:pPr>
          </w:p>
        </w:tc>
        <w:tc>
          <w:tcPr>
            <w:tcW w:w="1147" w:type="pct"/>
            <w:vAlign w:val="center"/>
          </w:tcPr>
          <w:p w14:paraId="7E8D64E1" w14:textId="77777777" w:rsidR="00404ECA" w:rsidRPr="0086216E" w:rsidRDefault="00404ECA" w:rsidP="0064545E">
            <w:pPr>
              <w:spacing w:line="276" w:lineRule="auto"/>
              <w:rPr>
                <w:rFonts w:ascii="Franklin Gothic Book" w:hAnsi="Franklin Gothic Book" w:cstheme="minorHAnsi"/>
                <w:bCs/>
              </w:rPr>
            </w:pPr>
          </w:p>
        </w:tc>
      </w:tr>
      <w:tr w:rsidR="00404ECA" w:rsidRPr="0086216E" w14:paraId="7C109D7B" w14:textId="77777777" w:rsidTr="6ED748CA">
        <w:trPr>
          <w:trHeight w:val="537"/>
        </w:trPr>
        <w:tc>
          <w:tcPr>
            <w:tcW w:w="2590" w:type="pct"/>
            <w:vAlign w:val="center"/>
          </w:tcPr>
          <w:p w14:paraId="47056478" w14:textId="3DFED6A5" w:rsidR="00404ECA" w:rsidRPr="0086216E" w:rsidRDefault="00056DF1" w:rsidP="0064545E">
            <w:pPr>
              <w:spacing w:line="276" w:lineRule="auto"/>
              <w:rPr>
                <w:rFonts w:ascii="Franklin Gothic Book" w:hAnsi="Franklin Gothic Book"/>
                <w:b/>
                <w:bCs/>
                <w:u w:val="single"/>
              </w:rPr>
            </w:pPr>
            <w:r w:rsidRPr="0086216E">
              <w:rPr>
                <w:rFonts w:ascii="Franklin Gothic Book" w:hAnsi="Franklin Gothic Book" w:cstheme="minorBidi"/>
              </w:rPr>
              <w:t>Section 9</w:t>
            </w:r>
            <w:r w:rsidR="00404ECA" w:rsidRPr="0086216E">
              <w:rPr>
                <w:rFonts w:ascii="Franklin Gothic Book" w:hAnsi="Franklin Gothic Book" w:cstheme="minorBidi"/>
              </w:rPr>
              <w:t xml:space="preserve"> </w:t>
            </w:r>
            <w:r w:rsidRPr="0086216E">
              <w:rPr>
                <w:rFonts w:ascii="Franklin Gothic Book" w:hAnsi="Franklin Gothic Book" w:cstheme="minorBidi"/>
              </w:rPr>
              <w:t>–</w:t>
            </w:r>
            <w:r w:rsidR="00404ECA" w:rsidRPr="0086216E">
              <w:rPr>
                <w:rFonts w:ascii="Franklin Gothic Book" w:hAnsi="Franklin Gothic Book" w:cstheme="minorBidi"/>
              </w:rPr>
              <w:t xml:space="preserve"> </w:t>
            </w:r>
            <w:r w:rsidR="00E83CBF" w:rsidRPr="0086216E">
              <w:rPr>
                <w:rFonts w:ascii="Franklin Gothic Book" w:hAnsi="Franklin Gothic Book" w:cstheme="minorBidi"/>
              </w:rPr>
              <w:t>Ethical Standards Declaration</w:t>
            </w:r>
            <w:r w:rsidR="00404ECA" w:rsidRPr="0086216E">
              <w:rPr>
                <w:rFonts w:ascii="Franklin Gothic Book" w:hAnsi="Franklin Gothic Book" w:cstheme="minorBidi"/>
              </w:rPr>
              <w:t xml:space="preserve">  – signed &amp; stamped – </w:t>
            </w:r>
            <w:r w:rsidR="00404ECA" w:rsidRPr="0086216E">
              <w:rPr>
                <w:rFonts w:ascii="Franklin Gothic Book" w:hAnsi="Franklin Gothic Book" w:cstheme="minorBidi"/>
                <w:b/>
                <w:bCs/>
                <w:u w:val="single"/>
              </w:rPr>
              <w:t>Compulsory</w:t>
            </w:r>
          </w:p>
        </w:tc>
        <w:tc>
          <w:tcPr>
            <w:tcW w:w="307" w:type="pct"/>
            <w:vAlign w:val="center"/>
          </w:tcPr>
          <w:p w14:paraId="34EC29A9" w14:textId="77777777" w:rsidR="00404ECA" w:rsidRPr="0086216E" w:rsidRDefault="00404ECA" w:rsidP="0064545E">
            <w:pPr>
              <w:spacing w:line="276" w:lineRule="auto"/>
              <w:rPr>
                <w:rFonts w:ascii="Franklin Gothic Book" w:hAnsi="Franklin Gothic Book" w:cstheme="minorHAnsi"/>
                <w:bCs/>
              </w:rPr>
            </w:pPr>
          </w:p>
        </w:tc>
        <w:tc>
          <w:tcPr>
            <w:tcW w:w="307" w:type="pct"/>
            <w:vAlign w:val="center"/>
          </w:tcPr>
          <w:p w14:paraId="6306F89B" w14:textId="77777777" w:rsidR="00404ECA" w:rsidRPr="0086216E" w:rsidRDefault="00404ECA" w:rsidP="0064545E">
            <w:pPr>
              <w:spacing w:line="276" w:lineRule="auto"/>
              <w:rPr>
                <w:rFonts w:ascii="Franklin Gothic Book" w:hAnsi="Franklin Gothic Book" w:cstheme="minorHAnsi"/>
                <w:bCs/>
              </w:rPr>
            </w:pPr>
          </w:p>
        </w:tc>
        <w:tc>
          <w:tcPr>
            <w:tcW w:w="307" w:type="pct"/>
            <w:vAlign w:val="center"/>
          </w:tcPr>
          <w:p w14:paraId="1D7C45B3" w14:textId="77777777" w:rsidR="00404ECA" w:rsidRPr="0086216E" w:rsidRDefault="00404ECA" w:rsidP="0064545E">
            <w:pPr>
              <w:spacing w:line="276" w:lineRule="auto"/>
              <w:rPr>
                <w:rFonts w:ascii="Franklin Gothic Book" w:hAnsi="Franklin Gothic Book" w:cstheme="minorHAnsi"/>
                <w:bCs/>
              </w:rPr>
            </w:pPr>
          </w:p>
        </w:tc>
        <w:tc>
          <w:tcPr>
            <w:tcW w:w="342" w:type="pct"/>
            <w:vAlign w:val="center"/>
          </w:tcPr>
          <w:p w14:paraId="438AB360" w14:textId="77777777" w:rsidR="00404ECA" w:rsidRPr="0086216E" w:rsidRDefault="00404ECA" w:rsidP="0064545E">
            <w:pPr>
              <w:spacing w:line="276" w:lineRule="auto"/>
              <w:rPr>
                <w:rFonts w:ascii="Franklin Gothic Book" w:hAnsi="Franklin Gothic Book" w:cstheme="minorHAnsi"/>
                <w:bCs/>
              </w:rPr>
            </w:pPr>
          </w:p>
        </w:tc>
        <w:tc>
          <w:tcPr>
            <w:tcW w:w="1147" w:type="pct"/>
            <w:vAlign w:val="center"/>
          </w:tcPr>
          <w:p w14:paraId="3B10516D" w14:textId="77777777" w:rsidR="00404ECA" w:rsidRPr="0086216E" w:rsidRDefault="00404ECA" w:rsidP="0064545E">
            <w:pPr>
              <w:spacing w:line="276" w:lineRule="auto"/>
              <w:rPr>
                <w:rFonts w:ascii="Franklin Gothic Book" w:hAnsi="Franklin Gothic Book" w:cstheme="minorHAnsi"/>
                <w:bCs/>
              </w:rPr>
            </w:pPr>
          </w:p>
        </w:tc>
      </w:tr>
      <w:tr w:rsidR="00404ECA" w:rsidRPr="0086216E" w14:paraId="7107A7EB" w14:textId="77777777" w:rsidTr="6ED748CA">
        <w:trPr>
          <w:trHeight w:val="538"/>
        </w:trPr>
        <w:tc>
          <w:tcPr>
            <w:tcW w:w="2590" w:type="pct"/>
            <w:vAlign w:val="center"/>
          </w:tcPr>
          <w:p w14:paraId="2476848D" w14:textId="3A3098D1" w:rsidR="00404ECA" w:rsidRPr="006561DE" w:rsidRDefault="00AF334A" w:rsidP="0064545E">
            <w:pPr>
              <w:spacing w:line="276" w:lineRule="auto"/>
              <w:rPr>
                <w:rFonts w:ascii="Franklin Gothic Book" w:hAnsi="Franklin Gothic Book" w:cstheme="minorHAnsi"/>
                <w:b/>
                <w:highlight w:val="yellow"/>
              </w:rPr>
            </w:pPr>
            <w:r w:rsidRPr="006561DE">
              <w:rPr>
                <w:rFonts w:ascii="Franklin Gothic Book" w:hAnsi="Franklin Gothic Book" w:cstheme="minorHAnsi"/>
                <w:b/>
              </w:rPr>
              <w:t>Annex 1 – Service provision and pricing proposal</w:t>
            </w:r>
            <w:r w:rsidR="00500C34" w:rsidRPr="006561DE">
              <w:rPr>
                <w:rFonts w:ascii="Franklin Gothic Book" w:hAnsi="Franklin Gothic Book" w:cstheme="minorHAnsi"/>
                <w:b/>
              </w:rPr>
              <w:t xml:space="preserve"> - </w:t>
            </w:r>
            <w:r w:rsidR="00500C34" w:rsidRPr="006561DE">
              <w:rPr>
                <w:rFonts w:ascii="Franklin Gothic Book" w:hAnsi="Franklin Gothic Book" w:cstheme="minorHAnsi"/>
                <w:b/>
                <w:u w:val="single"/>
              </w:rPr>
              <w:t>Compulsory</w:t>
            </w:r>
          </w:p>
        </w:tc>
        <w:tc>
          <w:tcPr>
            <w:tcW w:w="307" w:type="pct"/>
            <w:vAlign w:val="center"/>
          </w:tcPr>
          <w:p w14:paraId="71C7DB47" w14:textId="77777777" w:rsidR="00404ECA" w:rsidRPr="0086216E" w:rsidRDefault="00404ECA" w:rsidP="0064545E">
            <w:pPr>
              <w:spacing w:line="276" w:lineRule="auto"/>
              <w:rPr>
                <w:rFonts w:ascii="Franklin Gothic Book" w:hAnsi="Franklin Gothic Book" w:cstheme="minorHAnsi"/>
                <w:bCs/>
              </w:rPr>
            </w:pPr>
          </w:p>
        </w:tc>
        <w:tc>
          <w:tcPr>
            <w:tcW w:w="307" w:type="pct"/>
            <w:vAlign w:val="center"/>
          </w:tcPr>
          <w:p w14:paraId="1B342CA1" w14:textId="77777777" w:rsidR="00404ECA" w:rsidRPr="0086216E" w:rsidRDefault="00404ECA" w:rsidP="0064545E">
            <w:pPr>
              <w:spacing w:line="276" w:lineRule="auto"/>
              <w:rPr>
                <w:rFonts w:ascii="Franklin Gothic Book" w:hAnsi="Franklin Gothic Book" w:cstheme="minorHAnsi"/>
                <w:bCs/>
              </w:rPr>
            </w:pPr>
          </w:p>
        </w:tc>
        <w:tc>
          <w:tcPr>
            <w:tcW w:w="307" w:type="pct"/>
            <w:vAlign w:val="center"/>
          </w:tcPr>
          <w:p w14:paraId="3BA0DD74" w14:textId="77777777" w:rsidR="00404ECA" w:rsidRPr="0086216E" w:rsidRDefault="00404ECA" w:rsidP="0064545E">
            <w:pPr>
              <w:spacing w:line="276" w:lineRule="auto"/>
              <w:rPr>
                <w:rFonts w:ascii="Franklin Gothic Book" w:hAnsi="Franklin Gothic Book" w:cstheme="minorHAnsi"/>
                <w:bCs/>
              </w:rPr>
            </w:pPr>
          </w:p>
        </w:tc>
        <w:tc>
          <w:tcPr>
            <w:tcW w:w="342" w:type="pct"/>
            <w:vAlign w:val="center"/>
          </w:tcPr>
          <w:p w14:paraId="255C7120" w14:textId="77777777" w:rsidR="00404ECA" w:rsidRPr="0086216E" w:rsidRDefault="00404ECA" w:rsidP="0064545E">
            <w:pPr>
              <w:spacing w:line="276" w:lineRule="auto"/>
              <w:rPr>
                <w:rFonts w:ascii="Franklin Gothic Book" w:hAnsi="Franklin Gothic Book" w:cstheme="minorHAnsi"/>
                <w:bCs/>
              </w:rPr>
            </w:pPr>
          </w:p>
        </w:tc>
        <w:tc>
          <w:tcPr>
            <w:tcW w:w="1147" w:type="pct"/>
            <w:vAlign w:val="center"/>
          </w:tcPr>
          <w:p w14:paraId="666CA520" w14:textId="77777777" w:rsidR="00404ECA" w:rsidRPr="0086216E" w:rsidRDefault="00404ECA" w:rsidP="0064545E">
            <w:pPr>
              <w:spacing w:line="276" w:lineRule="auto"/>
              <w:rPr>
                <w:rFonts w:ascii="Franklin Gothic Book" w:hAnsi="Franklin Gothic Book" w:cstheme="minorHAnsi"/>
                <w:bCs/>
              </w:rPr>
            </w:pPr>
          </w:p>
        </w:tc>
      </w:tr>
      <w:tr w:rsidR="00AF334A" w:rsidRPr="0086216E" w14:paraId="384AEBC8" w14:textId="77777777" w:rsidTr="6ED748CA">
        <w:trPr>
          <w:trHeight w:val="538"/>
        </w:trPr>
        <w:tc>
          <w:tcPr>
            <w:tcW w:w="2590" w:type="pct"/>
            <w:vAlign w:val="center"/>
          </w:tcPr>
          <w:p w14:paraId="03AA859F" w14:textId="50721F9D" w:rsidR="00AF334A" w:rsidRPr="006561DE" w:rsidRDefault="00AF334A" w:rsidP="0064545E">
            <w:pPr>
              <w:rPr>
                <w:rFonts w:ascii="Franklin Gothic Book" w:hAnsi="Franklin Gothic Book" w:cstheme="minorHAnsi"/>
                <w:b/>
                <w:highlight w:val="yellow"/>
              </w:rPr>
            </w:pPr>
            <w:r w:rsidRPr="006561DE">
              <w:rPr>
                <w:rFonts w:ascii="Franklin Gothic Book" w:hAnsi="Franklin Gothic Book" w:cstheme="minorHAnsi"/>
                <w:b/>
              </w:rPr>
              <w:t xml:space="preserve">Annex 2 – Application form </w:t>
            </w:r>
            <w:r w:rsidR="00500C34" w:rsidRPr="006561DE">
              <w:rPr>
                <w:rFonts w:ascii="Franklin Gothic Book" w:hAnsi="Franklin Gothic Book" w:cstheme="minorHAnsi"/>
                <w:b/>
              </w:rPr>
              <w:t xml:space="preserve">- </w:t>
            </w:r>
            <w:r w:rsidR="00500C34" w:rsidRPr="006561DE">
              <w:rPr>
                <w:rFonts w:ascii="Franklin Gothic Book" w:hAnsi="Franklin Gothic Book" w:cstheme="minorHAnsi"/>
                <w:b/>
                <w:u w:val="single"/>
              </w:rPr>
              <w:t>Compulsory</w:t>
            </w:r>
          </w:p>
        </w:tc>
        <w:tc>
          <w:tcPr>
            <w:tcW w:w="307" w:type="pct"/>
            <w:vAlign w:val="center"/>
          </w:tcPr>
          <w:p w14:paraId="3FD4D4CB" w14:textId="77777777" w:rsidR="00AF334A" w:rsidRPr="0086216E" w:rsidRDefault="00AF334A" w:rsidP="0064545E">
            <w:pPr>
              <w:rPr>
                <w:rFonts w:ascii="Franklin Gothic Book" w:hAnsi="Franklin Gothic Book" w:cstheme="minorHAnsi"/>
                <w:bCs/>
              </w:rPr>
            </w:pPr>
          </w:p>
        </w:tc>
        <w:tc>
          <w:tcPr>
            <w:tcW w:w="307" w:type="pct"/>
            <w:vAlign w:val="center"/>
          </w:tcPr>
          <w:p w14:paraId="62F433C7" w14:textId="77777777" w:rsidR="00AF334A" w:rsidRPr="0086216E" w:rsidRDefault="00AF334A" w:rsidP="0064545E">
            <w:pPr>
              <w:rPr>
                <w:rFonts w:ascii="Franklin Gothic Book" w:hAnsi="Franklin Gothic Book" w:cstheme="minorHAnsi"/>
                <w:bCs/>
              </w:rPr>
            </w:pPr>
          </w:p>
        </w:tc>
        <w:tc>
          <w:tcPr>
            <w:tcW w:w="307" w:type="pct"/>
            <w:vAlign w:val="center"/>
          </w:tcPr>
          <w:p w14:paraId="4D7356CC" w14:textId="77777777" w:rsidR="00AF334A" w:rsidRPr="0086216E" w:rsidRDefault="00AF334A" w:rsidP="0064545E">
            <w:pPr>
              <w:rPr>
                <w:rFonts w:ascii="Franklin Gothic Book" w:hAnsi="Franklin Gothic Book" w:cstheme="minorHAnsi"/>
                <w:bCs/>
              </w:rPr>
            </w:pPr>
          </w:p>
        </w:tc>
        <w:tc>
          <w:tcPr>
            <w:tcW w:w="342" w:type="pct"/>
            <w:vAlign w:val="center"/>
          </w:tcPr>
          <w:p w14:paraId="5CD5B376" w14:textId="77777777" w:rsidR="00AF334A" w:rsidRPr="0086216E" w:rsidRDefault="00AF334A" w:rsidP="0064545E">
            <w:pPr>
              <w:rPr>
                <w:rFonts w:ascii="Franklin Gothic Book" w:hAnsi="Franklin Gothic Book" w:cstheme="minorHAnsi"/>
                <w:bCs/>
              </w:rPr>
            </w:pPr>
          </w:p>
        </w:tc>
        <w:tc>
          <w:tcPr>
            <w:tcW w:w="1147" w:type="pct"/>
            <w:vAlign w:val="center"/>
          </w:tcPr>
          <w:p w14:paraId="0D52B087" w14:textId="77777777" w:rsidR="00AF334A" w:rsidRPr="0086216E" w:rsidRDefault="00AF334A" w:rsidP="0064545E">
            <w:pPr>
              <w:rPr>
                <w:rFonts w:ascii="Franklin Gothic Book" w:hAnsi="Franklin Gothic Book" w:cstheme="minorHAnsi"/>
                <w:bCs/>
              </w:rPr>
            </w:pPr>
          </w:p>
        </w:tc>
      </w:tr>
      <w:tr w:rsidR="00404ECA" w:rsidRPr="0086216E" w14:paraId="5B28E43B" w14:textId="77777777" w:rsidTr="6ED748CA">
        <w:trPr>
          <w:trHeight w:val="537"/>
        </w:trPr>
        <w:tc>
          <w:tcPr>
            <w:tcW w:w="2590" w:type="pct"/>
            <w:shd w:val="clear" w:color="auto" w:fill="D9D9D9" w:themeFill="background1" w:themeFillShade="D9"/>
            <w:vAlign w:val="center"/>
          </w:tcPr>
          <w:p w14:paraId="4DC1E6C5" w14:textId="375016CC" w:rsidR="00404ECA" w:rsidRPr="0086216E" w:rsidRDefault="1A9FA9C2" w:rsidP="0064545E">
            <w:pPr>
              <w:spacing w:line="276" w:lineRule="auto"/>
              <w:rPr>
                <w:rFonts w:ascii="Franklin Gothic Book" w:hAnsi="Franklin Gothic Book" w:cstheme="minorBidi"/>
                <w:b/>
                <w:bCs/>
              </w:rPr>
            </w:pPr>
            <w:r w:rsidRPr="0086216E">
              <w:rPr>
                <w:rFonts w:ascii="Franklin Gothic Book" w:hAnsi="Franklin Gothic Book" w:cstheme="minorBidi"/>
                <w:b/>
                <w:bCs/>
              </w:rPr>
              <w:t>Supporting documents</w:t>
            </w:r>
          </w:p>
        </w:tc>
        <w:tc>
          <w:tcPr>
            <w:tcW w:w="307" w:type="pct"/>
            <w:shd w:val="clear" w:color="auto" w:fill="D9D9D9" w:themeFill="background1" w:themeFillShade="D9"/>
            <w:vAlign w:val="center"/>
          </w:tcPr>
          <w:p w14:paraId="22BEEBE9" w14:textId="77777777" w:rsidR="00404ECA" w:rsidRPr="0086216E" w:rsidRDefault="00404ECA" w:rsidP="0064545E">
            <w:pPr>
              <w:spacing w:line="276" w:lineRule="auto"/>
              <w:rPr>
                <w:rFonts w:ascii="Franklin Gothic Book" w:hAnsi="Franklin Gothic Book" w:cstheme="minorHAnsi"/>
                <w:b/>
                <w:bCs/>
              </w:rPr>
            </w:pPr>
          </w:p>
        </w:tc>
        <w:tc>
          <w:tcPr>
            <w:tcW w:w="307" w:type="pct"/>
            <w:shd w:val="clear" w:color="auto" w:fill="D9D9D9" w:themeFill="background1" w:themeFillShade="D9"/>
            <w:vAlign w:val="center"/>
          </w:tcPr>
          <w:p w14:paraId="116D030B" w14:textId="77777777" w:rsidR="00404ECA" w:rsidRPr="0086216E" w:rsidRDefault="00404ECA" w:rsidP="0064545E">
            <w:pPr>
              <w:spacing w:line="276" w:lineRule="auto"/>
              <w:rPr>
                <w:rFonts w:ascii="Franklin Gothic Book" w:hAnsi="Franklin Gothic Book" w:cstheme="minorHAnsi"/>
                <w:b/>
                <w:bCs/>
              </w:rPr>
            </w:pPr>
          </w:p>
        </w:tc>
        <w:tc>
          <w:tcPr>
            <w:tcW w:w="307" w:type="pct"/>
            <w:shd w:val="clear" w:color="auto" w:fill="D9D9D9" w:themeFill="background1" w:themeFillShade="D9"/>
            <w:vAlign w:val="center"/>
          </w:tcPr>
          <w:p w14:paraId="1E1A75B8" w14:textId="77777777" w:rsidR="00404ECA" w:rsidRPr="0086216E" w:rsidRDefault="00404ECA" w:rsidP="0064545E">
            <w:pPr>
              <w:spacing w:line="276" w:lineRule="auto"/>
              <w:rPr>
                <w:rFonts w:ascii="Franklin Gothic Book" w:hAnsi="Franklin Gothic Book" w:cstheme="minorHAnsi"/>
                <w:b/>
                <w:bCs/>
              </w:rPr>
            </w:pPr>
          </w:p>
        </w:tc>
        <w:tc>
          <w:tcPr>
            <w:tcW w:w="342" w:type="pct"/>
            <w:shd w:val="clear" w:color="auto" w:fill="D9D9D9" w:themeFill="background1" w:themeFillShade="D9"/>
            <w:vAlign w:val="center"/>
          </w:tcPr>
          <w:p w14:paraId="7822DA93" w14:textId="77777777" w:rsidR="00404ECA" w:rsidRPr="0086216E" w:rsidRDefault="00404ECA" w:rsidP="0064545E">
            <w:pPr>
              <w:spacing w:line="276" w:lineRule="auto"/>
              <w:rPr>
                <w:rFonts w:ascii="Franklin Gothic Book" w:hAnsi="Franklin Gothic Book" w:cstheme="minorHAnsi"/>
                <w:b/>
                <w:bCs/>
              </w:rPr>
            </w:pPr>
          </w:p>
        </w:tc>
        <w:tc>
          <w:tcPr>
            <w:tcW w:w="1147" w:type="pct"/>
            <w:shd w:val="clear" w:color="auto" w:fill="D9D9D9" w:themeFill="background1" w:themeFillShade="D9"/>
            <w:vAlign w:val="center"/>
          </w:tcPr>
          <w:p w14:paraId="6C282539" w14:textId="77777777" w:rsidR="00404ECA" w:rsidRPr="0086216E" w:rsidRDefault="00404ECA" w:rsidP="0064545E">
            <w:pPr>
              <w:spacing w:line="276" w:lineRule="auto"/>
              <w:rPr>
                <w:rFonts w:ascii="Franklin Gothic Book" w:hAnsi="Franklin Gothic Book" w:cstheme="minorHAnsi"/>
                <w:b/>
                <w:bCs/>
              </w:rPr>
            </w:pPr>
          </w:p>
        </w:tc>
      </w:tr>
      <w:tr w:rsidR="00404ECA" w:rsidRPr="0086216E" w14:paraId="13450AFA" w14:textId="77777777" w:rsidTr="6ED748CA">
        <w:trPr>
          <w:trHeight w:val="537"/>
        </w:trPr>
        <w:tc>
          <w:tcPr>
            <w:tcW w:w="2590" w:type="pct"/>
            <w:vAlign w:val="center"/>
          </w:tcPr>
          <w:p w14:paraId="4AC89442" w14:textId="6DF4269D" w:rsidR="00404ECA" w:rsidRPr="0086216E" w:rsidRDefault="00404ECA" w:rsidP="0064545E">
            <w:pPr>
              <w:spacing w:line="276" w:lineRule="auto"/>
              <w:rPr>
                <w:rFonts w:ascii="Franklin Gothic Book" w:hAnsi="Franklin Gothic Book" w:cstheme="minorHAnsi"/>
                <w:bCs/>
              </w:rPr>
            </w:pPr>
            <w:r w:rsidRPr="0086216E">
              <w:rPr>
                <w:rFonts w:ascii="Franklin Gothic Book" w:hAnsi="Franklin Gothic Book" w:cstheme="minorHAnsi"/>
                <w:bCs/>
              </w:rPr>
              <w:t xml:space="preserve">Copy of company registration – </w:t>
            </w:r>
            <w:r w:rsidRPr="0086216E">
              <w:rPr>
                <w:rFonts w:ascii="Franklin Gothic Book" w:hAnsi="Franklin Gothic Book" w:cstheme="minorHAnsi"/>
                <w:b/>
                <w:bCs/>
                <w:u w:val="single"/>
              </w:rPr>
              <w:t>Compulsory</w:t>
            </w:r>
          </w:p>
        </w:tc>
        <w:tc>
          <w:tcPr>
            <w:tcW w:w="307" w:type="pct"/>
            <w:vAlign w:val="center"/>
          </w:tcPr>
          <w:p w14:paraId="0BEC863D" w14:textId="77777777" w:rsidR="00404ECA" w:rsidRPr="0086216E" w:rsidRDefault="00404ECA" w:rsidP="0064545E">
            <w:pPr>
              <w:spacing w:line="276" w:lineRule="auto"/>
              <w:rPr>
                <w:rFonts w:ascii="Franklin Gothic Book" w:hAnsi="Franklin Gothic Book" w:cstheme="minorHAnsi"/>
                <w:b/>
                <w:bCs/>
              </w:rPr>
            </w:pPr>
          </w:p>
        </w:tc>
        <w:tc>
          <w:tcPr>
            <w:tcW w:w="307" w:type="pct"/>
            <w:vAlign w:val="center"/>
          </w:tcPr>
          <w:p w14:paraId="0BE698F9" w14:textId="77777777" w:rsidR="00404ECA" w:rsidRPr="0086216E" w:rsidRDefault="00404ECA" w:rsidP="0064545E">
            <w:pPr>
              <w:spacing w:line="276" w:lineRule="auto"/>
              <w:rPr>
                <w:rFonts w:ascii="Franklin Gothic Book" w:hAnsi="Franklin Gothic Book" w:cstheme="minorHAnsi"/>
                <w:b/>
                <w:bCs/>
              </w:rPr>
            </w:pPr>
          </w:p>
        </w:tc>
        <w:tc>
          <w:tcPr>
            <w:tcW w:w="307" w:type="pct"/>
            <w:vAlign w:val="center"/>
          </w:tcPr>
          <w:p w14:paraId="28872E86" w14:textId="77777777" w:rsidR="00404ECA" w:rsidRPr="0086216E" w:rsidRDefault="00404ECA" w:rsidP="0064545E">
            <w:pPr>
              <w:spacing w:line="276" w:lineRule="auto"/>
              <w:rPr>
                <w:rFonts w:ascii="Franklin Gothic Book" w:hAnsi="Franklin Gothic Book" w:cstheme="minorHAnsi"/>
                <w:b/>
                <w:bCs/>
              </w:rPr>
            </w:pPr>
          </w:p>
        </w:tc>
        <w:tc>
          <w:tcPr>
            <w:tcW w:w="342" w:type="pct"/>
            <w:vAlign w:val="center"/>
          </w:tcPr>
          <w:p w14:paraId="651088A5" w14:textId="77777777" w:rsidR="00404ECA" w:rsidRPr="0086216E" w:rsidRDefault="00404ECA" w:rsidP="0064545E">
            <w:pPr>
              <w:spacing w:line="276" w:lineRule="auto"/>
              <w:rPr>
                <w:rFonts w:ascii="Franklin Gothic Book" w:hAnsi="Franklin Gothic Book" w:cstheme="minorHAnsi"/>
                <w:b/>
                <w:bCs/>
              </w:rPr>
            </w:pPr>
          </w:p>
        </w:tc>
        <w:tc>
          <w:tcPr>
            <w:tcW w:w="1147" w:type="pct"/>
            <w:vAlign w:val="center"/>
          </w:tcPr>
          <w:p w14:paraId="46570419" w14:textId="77777777" w:rsidR="00404ECA" w:rsidRPr="0086216E" w:rsidRDefault="00404ECA" w:rsidP="0064545E">
            <w:pPr>
              <w:spacing w:line="276" w:lineRule="auto"/>
              <w:rPr>
                <w:rFonts w:ascii="Franklin Gothic Book" w:hAnsi="Franklin Gothic Book" w:cstheme="minorHAnsi"/>
                <w:b/>
                <w:bCs/>
              </w:rPr>
            </w:pPr>
          </w:p>
        </w:tc>
      </w:tr>
      <w:tr w:rsidR="00404ECA" w:rsidRPr="0086216E" w14:paraId="6698212B" w14:textId="77777777" w:rsidTr="6ED748CA">
        <w:trPr>
          <w:trHeight w:val="537"/>
        </w:trPr>
        <w:tc>
          <w:tcPr>
            <w:tcW w:w="2590" w:type="pct"/>
            <w:vAlign w:val="center"/>
          </w:tcPr>
          <w:p w14:paraId="5AC2CEC4" w14:textId="77777777" w:rsidR="00404ECA" w:rsidRPr="0086216E" w:rsidRDefault="00404ECA" w:rsidP="0064545E">
            <w:pPr>
              <w:spacing w:line="276" w:lineRule="auto"/>
              <w:rPr>
                <w:rFonts w:ascii="Franklin Gothic Book" w:hAnsi="Franklin Gothic Book" w:cstheme="minorHAnsi"/>
                <w:bCs/>
              </w:rPr>
            </w:pPr>
            <w:r w:rsidRPr="0086216E">
              <w:rPr>
                <w:rFonts w:ascii="Franklin Gothic Book" w:hAnsi="Franklin Gothic Book" w:cstheme="minorHAnsi"/>
                <w:bCs/>
              </w:rPr>
              <w:t xml:space="preserve">Copy of tax registration – </w:t>
            </w:r>
            <w:r w:rsidRPr="0086216E">
              <w:rPr>
                <w:rFonts w:ascii="Franklin Gothic Book" w:hAnsi="Franklin Gothic Book" w:cstheme="minorHAnsi"/>
                <w:b/>
                <w:bCs/>
                <w:u w:val="single"/>
              </w:rPr>
              <w:t>Compulsory</w:t>
            </w:r>
          </w:p>
        </w:tc>
        <w:tc>
          <w:tcPr>
            <w:tcW w:w="307" w:type="pct"/>
            <w:vAlign w:val="center"/>
          </w:tcPr>
          <w:p w14:paraId="7E832D03" w14:textId="77777777" w:rsidR="00404ECA" w:rsidRPr="0086216E" w:rsidRDefault="00404ECA" w:rsidP="0064545E">
            <w:pPr>
              <w:spacing w:line="276" w:lineRule="auto"/>
              <w:rPr>
                <w:rFonts w:ascii="Franklin Gothic Book" w:hAnsi="Franklin Gothic Book" w:cstheme="minorHAnsi"/>
                <w:b/>
                <w:bCs/>
              </w:rPr>
            </w:pPr>
          </w:p>
        </w:tc>
        <w:tc>
          <w:tcPr>
            <w:tcW w:w="307" w:type="pct"/>
            <w:vAlign w:val="center"/>
          </w:tcPr>
          <w:p w14:paraId="0962B6F1" w14:textId="77777777" w:rsidR="00404ECA" w:rsidRPr="0086216E" w:rsidRDefault="00404ECA" w:rsidP="0064545E">
            <w:pPr>
              <w:spacing w:line="276" w:lineRule="auto"/>
              <w:rPr>
                <w:rFonts w:ascii="Franklin Gothic Book" w:hAnsi="Franklin Gothic Book" w:cstheme="minorHAnsi"/>
                <w:b/>
                <w:bCs/>
              </w:rPr>
            </w:pPr>
          </w:p>
        </w:tc>
        <w:tc>
          <w:tcPr>
            <w:tcW w:w="307" w:type="pct"/>
            <w:vAlign w:val="center"/>
          </w:tcPr>
          <w:p w14:paraId="2B10EFED" w14:textId="77777777" w:rsidR="00404ECA" w:rsidRPr="0086216E" w:rsidRDefault="00404ECA" w:rsidP="0064545E">
            <w:pPr>
              <w:spacing w:line="276" w:lineRule="auto"/>
              <w:rPr>
                <w:rFonts w:ascii="Franklin Gothic Book" w:hAnsi="Franklin Gothic Book" w:cstheme="minorHAnsi"/>
                <w:b/>
                <w:bCs/>
              </w:rPr>
            </w:pPr>
          </w:p>
        </w:tc>
        <w:tc>
          <w:tcPr>
            <w:tcW w:w="342" w:type="pct"/>
            <w:vAlign w:val="center"/>
          </w:tcPr>
          <w:p w14:paraId="43D12FAA" w14:textId="77777777" w:rsidR="00404ECA" w:rsidRPr="0086216E" w:rsidRDefault="00404ECA" w:rsidP="0064545E">
            <w:pPr>
              <w:spacing w:line="276" w:lineRule="auto"/>
              <w:rPr>
                <w:rFonts w:ascii="Franklin Gothic Book" w:hAnsi="Franklin Gothic Book" w:cstheme="minorHAnsi"/>
                <w:b/>
                <w:bCs/>
              </w:rPr>
            </w:pPr>
          </w:p>
        </w:tc>
        <w:tc>
          <w:tcPr>
            <w:tcW w:w="1147" w:type="pct"/>
            <w:vAlign w:val="center"/>
          </w:tcPr>
          <w:p w14:paraId="4B1E5B0F" w14:textId="77777777" w:rsidR="00404ECA" w:rsidRPr="0086216E" w:rsidRDefault="00404ECA" w:rsidP="0064545E">
            <w:pPr>
              <w:spacing w:line="276" w:lineRule="auto"/>
              <w:rPr>
                <w:rFonts w:ascii="Franklin Gothic Book" w:hAnsi="Franklin Gothic Book" w:cstheme="minorHAnsi"/>
                <w:b/>
                <w:bCs/>
              </w:rPr>
            </w:pPr>
          </w:p>
        </w:tc>
      </w:tr>
      <w:tr w:rsidR="00404ECA" w:rsidRPr="0086216E" w14:paraId="6A4AD484" w14:textId="77777777" w:rsidTr="6ED748CA">
        <w:trPr>
          <w:trHeight w:val="537"/>
        </w:trPr>
        <w:tc>
          <w:tcPr>
            <w:tcW w:w="2590" w:type="pct"/>
            <w:vAlign w:val="center"/>
          </w:tcPr>
          <w:p w14:paraId="753D5CD6" w14:textId="0555A73D" w:rsidR="00404ECA" w:rsidRPr="0086216E" w:rsidRDefault="1A9FA9C2" w:rsidP="0064545E">
            <w:pPr>
              <w:spacing w:line="276" w:lineRule="auto"/>
              <w:rPr>
                <w:rFonts w:ascii="Franklin Gothic Book" w:hAnsi="Franklin Gothic Book" w:cstheme="minorBidi"/>
              </w:rPr>
            </w:pPr>
            <w:r w:rsidRPr="0086216E">
              <w:rPr>
                <w:rFonts w:ascii="Franklin Gothic Book" w:hAnsi="Franklin Gothic Book" w:cstheme="minorBidi"/>
              </w:rPr>
              <w:t xml:space="preserve"> References and proof of experience - </w:t>
            </w:r>
            <w:r w:rsidRPr="0086216E">
              <w:rPr>
                <w:rFonts w:ascii="Franklin Gothic Book" w:hAnsi="Franklin Gothic Book" w:cstheme="minorBidi"/>
                <w:b/>
                <w:bCs/>
              </w:rPr>
              <w:t>Compulsory</w:t>
            </w:r>
          </w:p>
        </w:tc>
        <w:tc>
          <w:tcPr>
            <w:tcW w:w="307" w:type="pct"/>
            <w:vAlign w:val="center"/>
          </w:tcPr>
          <w:p w14:paraId="4E1F855D" w14:textId="77777777" w:rsidR="00404ECA" w:rsidRPr="0086216E" w:rsidRDefault="00404ECA" w:rsidP="0064545E">
            <w:pPr>
              <w:spacing w:line="276" w:lineRule="auto"/>
              <w:rPr>
                <w:rFonts w:ascii="Franklin Gothic Book" w:hAnsi="Franklin Gothic Book" w:cstheme="minorHAnsi"/>
                <w:b/>
                <w:bCs/>
              </w:rPr>
            </w:pPr>
          </w:p>
        </w:tc>
        <w:tc>
          <w:tcPr>
            <w:tcW w:w="307" w:type="pct"/>
            <w:vAlign w:val="center"/>
          </w:tcPr>
          <w:p w14:paraId="2A4C11EF" w14:textId="77777777" w:rsidR="00404ECA" w:rsidRPr="0086216E" w:rsidRDefault="00404ECA" w:rsidP="0064545E">
            <w:pPr>
              <w:spacing w:line="276" w:lineRule="auto"/>
              <w:rPr>
                <w:rFonts w:ascii="Franklin Gothic Book" w:hAnsi="Franklin Gothic Book" w:cstheme="minorHAnsi"/>
                <w:b/>
                <w:bCs/>
              </w:rPr>
            </w:pPr>
          </w:p>
        </w:tc>
        <w:tc>
          <w:tcPr>
            <w:tcW w:w="307" w:type="pct"/>
            <w:vAlign w:val="center"/>
          </w:tcPr>
          <w:p w14:paraId="4358CCCC" w14:textId="77777777" w:rsidR="00404ECA" w:rsidRPr="0086216E" w:rsidRDefault="00404ECA" w:rsidP="0064545E">
            <w:pPr>
              <w:spacing w:line="276" w:lineRule="auto"/>
              <w:rPr>
                <w:rFonts w:ascii="Franklin Gothic Book" w:hAnsi="Franklin Gothic Book" w:cstheme="minorHAnsi"/>
                <w:b/>
                <w:bCs/>
              </w:rPr>
            </w:pPr>
          </w:p>
        </w:tc>
        <w:tc>
          <w:tcPr>
            <w:tcW w:w="342" w:type="pct"/>
            <w:vAlign w:val="center"/>
          </w:tcPr>
          <w:p w14:paraId="40B5992F" w14:textId="77777777" w:rsidR="00404ECA" w:rsidRPr="0086216E" w:rsidRDefault="00404ECA" w:rsidP="0064545E">
            <w:pPr>
              <w:spacing w:line="276" w:lineRule="auto"/>
              <w:rPr>
                <w:rFonts w:ascii="Franklin Gothic Book" w:hAnsi="Franklin Gothic Book" w:cstheme="minorHAnsi"/>
                <w:b/>
                <w:bCs/>
              </w:rPr>
            </w:pPr>
          </w:p>
        </w:tc>
        <w:tc>
          <w:tcPr>
            <w:tcW w:w="1147" w:type="pct"/>
            <w:vAlign w:val="center"/>
          </w:tcPr>
          <w:p w14:paraId="11C26935" w14:textId="77777777" w:rsidR="00404ECA" w:rsidRPr="0086216E" w:rsidRDefault="00404ECA" w:rsidP="0064545E">
            <w:pPr>
              <w:spacing w:line="276" w:lineRule="auto"/>
              <w:rPr>
                <w:rFonts w:ascii="Franklin Gothic Book" w:hAnsi="Franklin Gothic Book" w:cstheme="minorHAnsi"/>
                <w:b/>
                <w:bCs/>
              </w:rPr>
            </w:pPr>
          </w:p>
        </w:tc>
      </w:tr>
      <w:tr w:rsidR="00056DF1" w:rsidRPr="0086216E" w14:paraId="28BE7DB5" w14:textId="77777777" w:rsidTr="6ED748CA">
        <w:trPr>
          <w:trHeight w:val="537"/>
        </w:trPr>
        <w:tc>
          <w:tcPr>
            <w:tcW w:w="2590" w:type="pct"/>
            <w:vAlign w:val="center"/>
          </w:tcPr>
          <w:p w14:paraId="7D587393" w14:textId="30725393" w:rsidR="00056DF1" w:rsidRPr="0086216E" w:rsidRDefault="00056DF1" w:rsidP="0064545E">
            <w:pPr>
              <w:rPr>
                <w:rFonts w:ascii="Franklin Gothic Book" w:hAnsi="Franklin Gothic Book" w:cstheme="minorHAnsi"/>
                <w:bCs/>
              </w:rPr>
            </w:pPr>
            <w:r w:rsidRPr="0086216E">
              <w:rPr>
                <w:rFonts w:ascii="Franklin Gothic Book" w:hAnsi="Franklin Gothic Book" w:cstheme="minorHAnsi"/>
                <w:bCs/>
              </w:rPr>
              <w:t xml:space="preserve">Copies of </w:t>
            </w:r>
            <w:r w:rsidR="0059232E" w:rsidRPr="0086216E">
              <w:rPr>
                <w:rFonts w:ascii="Franklin Gothic Book" w:hAnsi="Franklin Gothic Book" w:cstheme="minorHAnsi"/>
                <w:bCs/>
              </w:rPr>
              <w:t>C</w:t>
            </w:r>
            <w:r w:rsidRPr="0086216E">
              <w:rPr>
                <w:rFonts w:ascii="Franklin Gothic Book" w:hAnsi="Franklin Gothic Book" w:cstheme="minorHAnsi"/>
                <w:bCs/>
              </w:rPr>
              <w:t xml:space="preserve">ompany </w:t>
            </w:r>
            <w:r w:rsidR="0059232E" w:rsidRPr="0086216E">
              <w:rPr>
                <w:rFonts w:ascii="Franklin Gothic Book" w:hAnsi="Franklin Gothic Book" w:cstheme="minorHAnsi"/>
                <w:bCs/>
              </w:rPr>
              <w:t>D</w:t>
            </w:r>
            <w:r w:rsidRPr="0086216E">
              <w:rPr>
                <w:rFonts w:ascii="Franklin Gothic Book" w:hAnsi="Franklin Gothic Book" w:cstheme="minorHAnsi"/>
                <w:bCs/>
              </w:rPr>
              <w:t>irect</w:t>
            </w:r>
            <w:r w:rsidR="001C50D4" w:rsidRPr="0086216E">
              <w:rPr>
                <w:rFonts w:ascii="Franklin Gothic Book" w:hAnsi="Franklin Gothic Book" w:cstheme="minorHAnsi"/>
                <w:bCs/>
              </w:rPr>
              <w:t>or</w:t>
            </w:r>
            <w:r w:rsidR="0059232E" w:rsidRPr="0086216E">
              <w:rPr>
                <w:rFonts w:ascii="Franklin Gothic Book" w:hAnsi="Franklin Gothic Book" w:cstheme="minorHAnsi"/>
                <w:bCs/>
              </w:rPr>
              <w:t>(s)</w:t>
            </w:r>
            <w:r w:rsidRPr="0086216E">
              <w:rPr>
                <w:rFonts w:ascii="Franklin Gothic Book" w:hAnsi="Franklin Gothic Book" w:cstheme="minorHAnsi"/>
                <w:bCs/>
              </w:rPr>
              <w:t xml:space="preserve"> ID – </w:t>
            </w:r>
            <w:r w:rsidRPr="0086216E">
              <w:rPr>
                <w:rFonts w:ascii="Franklin Gothic Book" w:hAnsi="Franklin Gothic Book" w:cstheme="minorHAnsi"/>
                <w:b/>
                <w:bCs/>
                <w:u w:val="single"/>
              </w:rPr>
              <w:t>Compulsory</w:t>
            </w:r>
          </w:p>
        </w:tc>
        <w:tc>
          <w:tcPr>
            <w:tcW w:w="307" w:type="pct"/>
            <w:vAlign w:val="center"/>
          </w:tcPr>
          <w:p w14:paraId="4556BEB8" w14:textId="77777777" w:rsidR="00056DF1" w:rsidRPr="0086216E" w:rsidRDefault="00056DF1" w:rsidP="0064545E">
            <w:pPr>
              <w:rPr>
                <w:rFonts w:ascii="Franklin Gothic Book" w:hAnsi="Franklin Gothic Book" w:cstheme="minorHAnsi"/>
                <w:b/>
                <w:bCs/>
              </w:rPr>
            </w:pPr>
          </w:p>
        </w:tc>
        <w:tc>
          <w:tcPr>
            <w:tcW w:w="307" w:type="pct"/>
            <w:vAlign w:val="center"/>
          </w:tcPr>
          <w:p w14:paraId="2BDF7D79" w14:textId="77777777" w:rsidR="00056DF1" w:rsidRPr="0086216E" w:rsidRDefault="00056DF1" w:rsidP="0064545E">
            <w:pPr>
              <w:rPr>
                <w:rFonts w:ascii="Franklin Gothic Book" w:hAnsi="Franklin Gothic Book" w:cstheme="minorHAnsi"/>
                <w:b/>
                <w:bCs/>
              </w:rPr>
            </w:pPr>
          </w:p>
        </w:tc>
        <w:tc>
          <w:tcPr>
            <w:tcW w:w="307" w:type="pct"/>
            <w:vAlign w:val="center"/>
          </w:tcPr>
          <w:p w14:paraId="37DD62A0" w14:textId="77777777" w:rsidR="00056DF1" w:rsidRPr="0086216E" w:rsidRDefault="00056DF1" w:rsidP="0064545E">
            <w:pPr>
              <w:rPr>
                <w:rFonts w:ascii="Franklin Gothic Book" w:hAnsi="Franklin Gothic Book" w:cstheme="minorHAnsi"/>
                <w:b/>
                <w:bCs/>
              </w:rPr>
            </w:pPr>
          </w:p>
        </w:tc>
        <w:tc>
          <w:tcPr>
            <w:tcW w:w="342" w:type="pct"/>
            <w:vAlign w:val="center"/>
          </w:tcPr>
          <w:p w14:paraId="431D5B88" w14:textId="77777777" w:rsidR="00056DF1" w:rsidRPr="0086216E" w:rsidRDefault="00056DF1" w:rsidP="0064545E">
            <w:pPr>
              <w:rPr>
                <w:rFonts w:ascii="Franklin Gothic Book" w:hAnsi="Franklin Gothic Book" w:cstheme="minorHAnsi"/>
                <w:b/>
                <w:bCs/>
              </w:rPr>
            </w:pPr>
          </w:p>
        </w:tc>
        <w:tc>
          <w:tcPr>
            <w:tcW w:w="1147" w:type="pct"/>
            <w:vAlign w:val="center"/>
          </w:tcPr>
          <w:p w14:paraId="584D4E37" w14:textId="77777777" w:rsidR="00056DF1" w:rsidRPr="0086216E" w:rsidRDefault="00056DF1" w:rsidP="0064545E">
            <w:pPr>
              <w:rPr>
                <w:rFonts w:ascii="Franklin Gothic Book" w:hAnsi="Franklin Gothic Book" w:cstheme="minorHAnsi"/>
                <w:b/>
                <w:bCs/>
              </w:rPr>
            </w:pPr>
          </w:p>
        </w:tc>
      </w:tr>
    </w:tbl>
    <w:p w14:paraId="53C7C9FB" w14:textId="77777777" w:rsidR="00404ECA" w:rsidRPr="0086216E" w:rsidRDefault="00404ECA" w:rsidP="00404ECA">
      <w:pPr>
        <w:rPr>
          <w:rFonts w:ascii="Franklin Gothic Book" w:hAnsi="Franklin Gothic Book" w:cstheme="minorHAnsi"/>
          <w:b/>
          <w:bCs/>
        </w:rPr>
      </w:pPr>
    </w:p>
    <w:tbl>
      <w:tblPr>
        <w:tblStyle w:val="TableGrid"/>
        <w:tblW w:w="5000" w:type="pct"/>
        <w:tblLook w:val="04A0" w:firstRow="1" w:lastRow="0" w:firstColumn="1" w:lastColumn="0" w:noHBand="0" w:noVBand="1"/>
      </w:tblPr>
      <w:tblGrid>
        <w:gridCol w:w="7738"/>
        <w:gridCol w:w="1161"/>
        <w:gridCol w:w="1177"/>
      </w:tblGrid>
      <w:tr w:rsidR="00404ECA" w:rsidRPr="0086216E" w14:paraId="025DADA8" w14:textId="77777777" w:rsidTr="043EFBC8">
        <w:trPr>
          <w:trHeight w:val="537"/>
        </w:trPr>
        <w:tc>
          <w:tcPr>
            <w:tcW w:w="3840" w:type="pct"/>
            <w:shd w:val="clear" w:color="auto" w:fill="D9D9D9" w:themeFill="background1" w:themeFillShade="D9"/>
            <w:vAlign w:val="center"/>
          </w:tcPr>
          <w:p w14:paraId="329C8FF4" w14:textId="7726FD3A" w:rsidR="00404ECA" w:rsidRPr="0086216E" w:rsidRDefault="00404ECA" w:rsidP="00404ECA">
            <w:pPr>
              <w:spacing w:after="200" w:line="276" w:lineRule="auto"/>
              <w:rPr>
                <w:rFonts w:ascii="Franklin Gothic Book" w:hAnsi="Franklin Gothic Book" w:cstheme="minorHAnsi"/>
                <w:b/>
                <w:bCs/>
              </w:rPr>
            </w:pPr>
            <w:r w:rsidRPr="0086216E">
              <w:rPr>
                <w:rFonts w:ascii="Franklin Gothic Book" w:hAnsi="Franklin Gothic Book" w:cstheme="minorHAnsi"/>
                <w:b/>
                <w:bCs/>
              </w:rPr>
              <w:t>To be filled in by NRC bid committee only</w:t>
            </w:r>
          </w:p>
        </w:tc>
        <w:tc>
          <w:tcPr>
            <w:tcW w:w="576" w:type="pct"/>
            <w:shd w:val="clear" w:color="auto" w:fill="D9D9D9" w:themeFill="background1" w:themeFillShade="D9"/>
            <w:vAlign w:val="center"/>
          </w:tcPr>
          <w:p w14:paraId="3B4B6174" w14:textId="77777777" w:rsidR="00404ECA" w:rsidRPr="0086216E" w:rsidRDefault="1A9FA9C2" w:rsidP="64667B0D">
            <w:pPr>
              <w:spacing w:after="200" w:line="276" w:lineRule="auto"/>
              <w:rPr>
                <w:rFonts w:ascii="Franklin Gothic Book" w:hAnsi="Franklin Gothic Book" w:cstheme="minorBidi"/>
                <w:b/>
                <w:bCs/>
              </w:rPr>
            </w:pPr>
            <w:r w:rsidRPr="0086216E">
              <w:rPr>
                <w:rFonts w:ascii="Franklin Gothic Book" w:hAnsi="Franklin Gothic Book" w:cstheme="minorBidi"/>
                <w:b/>
                <w:bCs/>
              </w:rPr>
              <w:t>Eligible</w:t>
            </w:r>
          </w:p>
        </w:tc>
        <w:tc>
          <w:tcPr>
            <w:tcW w:w="584" w:type="pct"/>
            <w:shd w:val="clear" w:color="auto" w:fill="D9D9D9" w:themeFill="background1" w:themeFillShade="D9"/>
            <w:vAlign w:val="center"/>
          </w:tcPr>
          <w:p w14:paraId="55E66280" w14:textId="77777777" w:rsidR="00404ECA" w:rsidRPr="0086216E" w:rsidRDefault="00404ECA" w:rsidP="00404ECA">
            <w:pPr>
              <w:spacing w:after="200" w:line="276" w:lineRule="auto"/>
              <w:rPr>
                <w:rFonts w:ascii="Franklin Gothic Book" w:hAnsi="Franklin Gothic Book" w:cstheme="minorHAnsi"/>
                <w:b/>
                <w:bCs/>
              </w:rPr>
            </w:pPr>
            <w:r w:rsidRPr="0086216E">
              <w:rPr>
                <w:rFonts w:ascii="Franklin Gothic Book" w:hAnsi="Franklin Gothic Book" w:cstheme="minorHAnsi"/>
                <w:b/>
                <w:bCs/>
              </w:rPr>
              <w:t>Ineligible</w:t>
            </w:r>
          </w:p>
        </w:tc>
      </w:tr>
      <w:tr w:rsidR="00404ECA" w:rsidRPr="0086216E" w14:paraId="45C859BE" w14:textId="77777777" w:rsidTr="043EFBC8">
        <w:trPr>
          <w:trHeight w:val="537"/>
        </w:trPr>
        <w:tc>
          <w:tcPr>
            <w:tcW w:w="3840" w:type="pct"/>
            <w:vAlign w:val="center"/>
          </w:tcPr>
          <w:p w14:paraId="5EDBC1BF" w14:textId="4633C74C" w:rsidR="00404ECA" w:rsidRPr="0086216E" w:rsidRDefault="00404ECA" w:rsidP="00404ECA">
            <w:pPr>
              <w:spacing w:after="200" w:line="276" w:lineRule="auto"/>
              <w:rPr>
                <w:rFonts w:ascii="Franklin Gothic Book" w:hAnsi="Franklin Gothic Book" w:cstheme="minorHAnsi"/>
                <w:b/>
                <w:bCs/>
              </w:rPr>
            </w:pPr>
            <w:r w:rsidRPr="0086216E">
              <w:rPr>
                <w:rFonts w:ascii="Franklin Gothic Book" w:hAnsi="Franklin Gothic Book" w:cstheme="minorHAnsi"/>
                <w:b/>
                <w:bCs/>
              </w:rPr>
              <w:t>Outcome of administrative eligibility check.</w:t>
            </w:r>
          </w:p>
        </w:tc>
        <w:tc>
          <w:tcPr>
            <w:tcW w:w="576" w:type="pct"/>
            <w:vAlign w:val="center"/>
          </w:tcPr>
          <w:p w14:paraId="2FA4B3AD" w14:textId="77777777" w:rsidR="00404ECA" w:rsidRPr="0086216E" w:rsidRDefault="00404ECA" w:rsidP="00404ECA">
            <w:pPr>
              <w:spacing w:after="200" w:line="276" w:lineRule="auto"/>
              <w:rPr>
                <w:rFonts w:ascii="Franklin Gothic Book" w:hAnsi="Franklin Gothic Book" w:cstheme="minorHAnsi"/>
                <w:b/>
                <w:bCs/>
              </w:rPr>
            </w:pPr>
          </w:p>
        </w:tc>
        <w:tc>
          <w:tcPr>
            <w:tcW w:w="584" w:type="pct"/>
            <w:vAlign w:val="center"/>
          </w:tcPr>
          <w:p w14:paraId="5C8DC4EB" w14:textId="77777777" w:rsidR="00404ECA" w:rsidRPr="0086216E" w:rsidRDefault="00404ECA" w:rsidP="00404ECA">
            <w:pPr>
              <w:spacing w:after="200" w:line="276" w:lineRule="auto"/>
              <w:rPr>
                <w:rFonts w:ascii="Franklin Gothic Book" w:hAnsi="Franklin Gothic Book" w:cstheme="minorHAnsi"/>
                <w:b/>
                <w:bCs/>
              </w:rPr>
            </w:pPr>
          </w:p>
        </w:tc>
      </w:tr>
    </w:tbl>
    <w:p w14:paraId="0CA411AA" w14:textId="77777777" w:rsidR="003D7C29" w:rsidRDefault="003D7C29" w:rsidP="00E25420">
      <w:pPr>
        <w:widowControl w:val="0"/>
        <w:autoSpaceDE w:val="0"/>
        <w:autoSpaceDN w:val="0"/>
        <w:adjustRightInd w:val="0"/>
        <w:spacing w:after="0"/>
        <w:jc w:val="center"/>
        <w:rPr>
          <w:rFonts w:ascii="Franklin Gothic Book" w:hAnsi="Franklin Gothic Book"/>
          <w:b/>
          <w:bCs/>
        </w:rPr>
      </w:pPr>
    </w:p>
    <w:p w14:paraId="566C6A30" w14:textId="6EC72F0F" w:rsidR="00D173EE" w:rsidRPr="0086216E" w:rsidRDefault="0064545E" w:rsidP="004A5181">
      <w:pPr>
        <w:jc w:val="center"/>
        <w:rPr>
          <w:rFonts w:ascii="Franklin Gothic Book" w:hAnsi="Franklin Gothic Book"/>
          <w:b/>
          <w:bCs/>
        </w:rPr>
      </w:pPr>
      <w:r>
        <w:rPr>
          <w:rFonts w:ascii="Franklin Gothic Book" w:hAnsi="Franklin Gothic Book"/>
          <w:b/>
          <w:bCs/>
        </w:rPr>
        <w:br w:type="page"/>
      </w:r>
      <w:r w:rsidR="00D173EE" w:rsidRPr="0086216E">
        <w:rPr>
          <w:rFonts w:ascii="Franklin Gothic Book" w:hAnsi="Franklin Gothic Book"/>
          <w:b/>
          <w:bCs/>
        </w:rPr>
        <w:lastRenderedPageBreak/>
        <w:t>SECTION 3</w:t>
      </w:r>
    </w:p>
    <w:p w14:paraId="7A9604DF" w14:textId="33D2FCA1" w:rsidR="002B3067" w:rsidRPr="003D7C29" w:rsidRDefault="00D173EE" w:rsidP="002B3067">
      <w:pPr>
        <w:widowControl w:val="0"/>
        <w:autoSpaceDE w:val="0"/>
        <w:autoSpaceDN w:val="0"/>
        <w:adjustRightInd w:val="0"/>
        <w:spacing w:after="0" w:line="240" w:lineRule="auto"/>
        <w:jc w:val="center"/>
        <w:rPr>
          <w:rFonts w:ascii="Franklin Gothic Book" w:hAnsi="Franklin Gothic Book"/>
          <w:b/>
          <w:bCs/>
        </w:rPr>
      </w:pPr>
      <w:r w:rsidRPr="003D7C29">
        <w:rPr>
          <w:rFonts w:ascii="Franklin Gothic Book" w:hAnsi="Franklin Gothic Book"/>
          <w:b/>
          <w:bCs/>
        </w:rPr>
        <w:t xml:space="preserve">NRC Invitation to </w:t>
      </w:r>
      <w:r w:rsidR="000020CC" w:rsidRPr="003D7C29">
        <w:rPr>
          <w:rFonts w:ascii="Franklin Gothic Book" w:hAnsi="Franklin Gothic Book"/>
          <w:b/>
          <w:bCs/>
        </w:rPr>
        <w:t xml:space="preserve">Bid </w:t>
      </w:r>
      <w:r w:rsidRPr="003D7C29">
        <w:rPr>
          <w:rFonts w:ascii="Franklin Gothic Book" w:hAnsi="Franklin Gothic Book"/>
          <w:b/>
          <w:bCs/>
        </w:rPr>
        <w:t xml:space="preserve">- </w:t>
      </w:r>
      <w:r w:rsidR="002417F9" w:rsidRPr="003D7C29">
        <w:rPr>
          <w:rFonts w:ascii="Franklin Gothic Book" w:hAnsi="Franklin Gothic Book"/>
          <w:b/>
          <w:bCs/>
        </w:rPr>
        <w:t>General Terms &amp; C</w:t>
      </w:r>
      <w:r w:rsidR="002B3067" w:rsidRPr="003D7C29">
        <w:rPr>
          <w:rFonts w:ascii="Franklin Gothic Book" w:hAnsi="Franklin Gothic Book"/>
          <w:b/>
          <w:bCs/>
        </w:rPr>
        <w:t>onditions</w:t>
      </w:r>
    </w:p>
    <w:p w14:paraId="69E79532" w14:textId="77777777" w:rsidR="002B3067" w:rsidRPr="0064545E" w:rsidRDefault="002B3067" w:rsidP="002B3067">
      <w:pPr>
        <w:widowControl w:val="0"/>
        <w:autoSpaceDE w:val="0"/>
        <w:autoSpaceDN w:val="0"/>
        <w:adjustRightInd w:val="0"/>
        <w:spacing w:after="0" w:line="240" w:lineRule="auto"/>
        <w:jc w:val="center"/>
        <w:rPr>
          <w:rFonts w:ascii="Franklin Gothic Book" w:hAnsi="Franklin Gothic Book"/>
          <w:b/>
          <w:color w:val="A6A6A6" w:themeColor="background1" w:themeShade="A6"/>
        </w:rPr>
      </w:pPr>
    </w:p>
    <w:p w14:paraId="42482119" w14:textId="0E312289" w:rsidR="00092B7F" w:rsidRPr="0064545E" w:rsidRDefault="000D712B" w:rsidP="00836E48">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Scope of Bid</w:t>
      </w:r>
    </w:p>
    <w:p w14:paraId="050FA870" w14:textId="6233DD86" w:rsidR="00092B7F" w:rsidRPr="0086216E" w:rsidRDefault="00526393" w:rsidP="00836E48">
      <w:pPr>
        <w:pStyle w:val="ListParagraph"/>
        <w:widowControl w:val="0"/>
        <w:numPr>
          <w:ilvl w:val="1"/>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The bid is based on the scope of the assignment as determined in the Bid Data Sheet (Section 2). The instruction to bidders should be read in conjunction with the Bid Data Sheet.</w:t>
      </w:r>
    </w:p>
    <w:p w14:paraId="7AC65364" w14:textId="4EBED1E6" w:rsidR="00325220" w:rsidRPr="0086216E" w:rsidRDefault="00325220" w:rsidP="00836E48">
      <w:pPr>
        <w:pStyle w:val="ListParagraph"/>
        <w:widowControl w:val="0"/>
        <w:numPr>
          <w:ilvl w:val="1"/>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The successful Bidder will be expected to complete the assignment by the Intended Completion Date specified in the contract to be signed</w:t>
      </w:r>
    </w:p>
    <w:p w14:paraId="09873628" w14:textId="77777777" w:rsidR="00325220" w:rsidRPr="0086216E" w:rsidRDefault="00325220" w:rsidP="00325220">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3EABEF39" w14:textId="124C7BCA" w:rsidR="00325220" w:rsidRPr="0064545E" w:rsidRDefault="000D712B" w:rsidP="00836E48">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Corrupt Practices</w:t>
      </w:r>
    </w:p>
    <w:p w14:paraId="04FD7EB9" w14:textId="56CE1335" w:rsidR="00325220" w:rsidRPr="0086216E" w:rsidRDefault="00325220" w:rsidP="00836E48">
      <w:pPr>
        <w:pStyle w:val="ListParagraph"/>
        <w:widowControl w:val="0"/>
        <w:numPr>
          <w:ilvl w:val="1"/>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b/>
        </w:rPr>
        <w:t xml:space="preserve">Norwegian Refugee Council </w:t>
      </w:r>
      <w:r w:rsidRPr="0086216E">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1CE9561B" w14:textId="77777777" w:rsidR="00325220" w:rsidRPr="0086216E" w:rsidRDefault="00325220" w:rsidP="00836E48">
      <w:pPr>
        <w:widowControl w:val="0"/>
        <w:numPr>
          <w:ilvl w:val="1"/>
          <w:numId w:val="2"/>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3E991569" w14:textId="77777777" w:rsidR="00325220" w:rsidRPr="0086216E" w:rsidRDefault="00325220" w:rsidP="00836E48">
      <w:pPr>
        <w:widowControl w:val="0"/>
        <w:numPr>
          <w:ilvl w:val="1"/>
          <w:numId w:val="2"/>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competition; </w:t>
      </w:r>
    </w:p>
    <w:p w14:paraId="11D7418D" w14:textId="77777777" w:rsidR="00325220" w:rsidRPr="0086216E" w:rsidRDefault="00325220" w:rsidP="00836E48">
      <w:pPr>
        <w:widowControl w:val="0"/>
        <w:numPr>
          <w:ilvl w:val="1"/>
          <w:numId w:val="2"/>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In any case where fraud or corruption is identified, NRC will:</w:t>
      </w:r>
    </w:p>
    <w:p w14:paraId="09FA80FD" w14:textId="77777777" w:rsidR="00325220" w:rsidRPr="00F2460B" w:rsidRDefault="00325220" w:rsidP="00836E48">
      <w:pPr>
        <w:pStyle w:val="ListParagraph"/>
        <w:widowControl w:val="0"/>
        <w:numPr>
          <w:ilvl w:val="0"/>
          <w:numId w:val="5"/>
        </w:numPr>
        <w:overflowPunct w:val="0"/>
        <w:autoSpaceDE w:val="0"/>
        <w:autoSpaceDN w:val="0"/>
        <w:adjustRightInd w:val="0"/>
        <w:spacing w:after="0"/>
        <w:ind w:right="160"/>
        <w:jc w:val="both"/>
        <w:rPr>
          <w:rFonts w:ascii="Franklin Gothic Book" w:hAnsi="Franklin Gothic Book"/>
        </w:rPr>
      </w:pPr>
      <w:r w:rsidRPr="00F2460B">
        <w:rPr>
          <w:rFonts w:ascii="Franklin Gothic Book" w:hAnsi="Franklin Gothic Book"/>
        </w:rPr>
        <w:t>reject any bids where the Bidder has engaged in corrupt or fraudulent practices in competing for the Contract;</w:t>
      </w:r>
    </w:p>
    <w:p w14:paraId="6A331751" w14:textId="77777777" w:rsidR="00325220" w:rsidRPr="0086216E" w:rsidRDefault="00325220" w:rsidP="00836E48">
      <w:pPr>
        <w:pStyle w:val="ListParagraph"/>
        <w:widowControl w:val="0"/>
        <w:numPr>
          <w:ilvl w:val="0"/>
          <w:numId w:val="5"/>
        </w:numPr>
        <w:overflowPunct w:val="0"/>
        <w:autoSpaceDE w:val="0"/>
        <w:autoSpaceDN w:val="0"/>
        <w:adjustRightInd w:val="0"/>
        <w:spacing w:after="0"/>
        <w:ind w:right="160"/>
        <w:jc w:val="both"/>
        <w:rPr>
          <w:rFonts w:ascii="Franklin Gothic Book" w:hAnsi="Franklin Gothic Book"/>
        </w:rPr>
      </w:pPr>
      <w:r w:rsidRPr="00761F49">
        <w:rPr>
          <w:rFonts w:ascii="Franklin Gothic Book" w:hAnsi="Franklin Gothic Book"/>
        </w:rPr>
        <w:t>remove bidding contractors who engage in fraudulent or corrupt practices, from</w:t>
      </w:r>
      <w:r w:rsidRPr="0086216E">
        <w:rPr>
          <w:rFonts w:ascii="Franklin Gothic Book" w:hAnsi="Franklin Gothic Book"/>
        </w:rPr>
        <w:t xml:space="preserve"> our prequalified list </w:t>
      </w:r>
    </w:p>
    <w:p w14:paraId="45125B1D" w14:textId="77777777" w:rsidR="00325220" w:rsidRPr="0086216E" w:rsidRDefault="00325220" w:rsidP="00836E48">
      <w:pPr>
        <w:pStyle w:val="ListParagraph"/>
        <w:widowControl w:val="0"/>
        <w:numPr>
          <w:ilvl w:val="0"/>
          <w:numId w:val="5"/>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liaise with District Officials to report if fraudulent or corrupt practices are identified </w:t>
      </w:r>
    </w:p>
    <w:p w14:paraId="79DED877" w14:textId="4B44BD69" w:rsidR="00325220" w:rsidRPr="00511A75" w:rsidRDefault="00325220" w:rsidP="00836E48">
      <w:pPr>
        <w:pStyle w:val="ListParagraph"/>
        <w:widowControl w:val="0"/>
        <w:numPr>
          <w:ilvl w:val="0"/>
          <w:numId w:val="5"/>
        </w:numPr>
        <w:overflowPunct w:val="0"/>
        <w:autoSpaceDE w:val="0"/>
        <w:autoSpaceDN w:val="0"/>
        <w:adjustRightInd w:val="0"/>
        <w:spacing w:after="0"/>
        <w:jc w:val="both"/>
        <w:rPr>
          <w:rFonts w:ascii="Franklin Gothic Book" w:hAnsi="Franklin Gothic Book"/>
        </w:rPr>
      </w:pPr>
      <w:r w:rsidRPr="00511A75">
        <w:rPr>
          <w:rFonts w:ascii="Franklin Gothic Book" w:hAnsi="Franklin Gothic Book"/>
        </w:rPr>
        <w:t xml:space="preserve">terminate works </w:t>
      </w:r>
    </w:p>
    <w:p w14:paraId="23803FEA" w14:textId="28BCEED3" w:rsidR="00325220" w:rsidRPr="0086216E" w:rsidRDefault="3553EB39" w:rsidP="00836E48">
      <w:pPr>
        <w:pStyle w:val="ListParagraph"/>
        <w:widowControl w:val="0"/>
        <w:numPr>
          <w:ilvl w:val="1"/>
          <w:numId w:val="6"/>
        </w:numPr>
        <w:overflowPunct w:val="0"/>
        <w:autoSpaceDE w:val="0"/>
        <w:autoSpaceDN w:val="0"/>
        <w:adjustRightInd w:val="0"/>
        <w:spacing w:after="0"/>
        <w:ind w:right="160"/>
        <w:jc w:val="both"/>
        <w:rPr>
          <w:rFonts w:ascii="Franklin Gothic Book" w:hAnsi="Franklin Gothic Book"/>
          <w:highlight w:val="yellow"/>
        </w:rPr>
      </w:pPr>
      <w:r w:rsidRPr="00511A75">
        <w:rPr>
          <w:rFonts w:ascii="Franklin Gothic Book" w:hAnsi="Franklin Gothic Book"/>
        </w:rPr>
        <w:t xml:space="preserve">Any communications between a Bidder and the Norwegian Refugee Council related to matters of alleged fraud or corruption must be made in writing and addressed to the </w:t>
      </w:r>
      <w:r w:rsidR="00016383" w:rsidRPr="00511A75">
        <w:rPr>
          <w:rFonts w:ascii="Franklin Gothic Book" w:hAnsi="Franklin Gothic Book"/>
          <w:b/>
          <w:bCs/>
        </w:rPr>
        <w:t xml:space="preserve">Tiril Tveiten, </w:t>
      </w:r>
      <w:r w:rsidR="00372F30" w:rsidRPr="00511A75">
        <w:rPr>
          <w:rFonts w:ascii="Franklin Gothic Book" w:hAnsi="Franklin Gothic Book"/>
          <w:b/>
          <w:bCs/>
        </w:rPr>
        <w:t>Institutional Partnership</w:t>
      </w:r>
      <w:r w:rsidR="00616906" w:rsidRPr="00511A75">
        <w:rPr>
          <w:rFonts w:ascii="Franklin Gothic Book" w:hAnsi="Franklin Gothic Book"/>
          <w:b/>
          <w:bCs/>
        </w:rPr>
        <w:t xml:space="preserve"> Adviser at Oslo Head</w:t>
      </w:r>
      <w:r w:rsidR="00616906" w:rsidRPr="006E72EF">
        <w:rPr>
          <w:rFonts w:ascii="Franklin Gothic Book" w:hAnsi="Franklin Gothic Book"/>
          <w:b/>
          <w:bCs/>
        </w:rPr>
        <w:t xml:space="preserve"> Office, </w:t>
      </w:r>
      <w:hyperlink r:id="rId17" w:history="1">
        <w:r w:rsidR="00616906" w:rsidRPr="006E72EF">
          <w:rPr>
            <w:rStyle w:val="Hyperlink"/>
            <w:rFonts w:ascii="Franklin Gothic Book" w:hAnsi="Franklin Gothic Book"/>
            <w:b/>
            <w:bCs/>
          </w:rPr>
          <w:t>tiril.tveiten@nrc.no</w:t>
        </w:r>
      </w:hyperlink>
      <w:r w:rsidR="00616906" w:rsidRPr="006E72EF">
        <w:rPr>
          <w:rFonts w:ascii="Franklin Gothic Book" w:hAnsi="Franklin Gothic Book"/>
          <w:b/>
          <w:bCs/>
        </w:rPr>
        <w:t xml:space="preserve">. </w:t>
      </w:r>
    </w:p>
    <w:p w14:paraId="462BE0CD" w14:textId="77777777" w:rsidR="00325220" w:rsidRPr="0086216E" w:rsidRDefault="00325220" w:rsidP="00325220">
      <w:pPr>
        <w:widowControl w:val="0"/>
        <w:overflowPunct w:val="0"/>
        <w:autoSpaceDE w:val="0"/>
        <w:autoSpaceDN w:val="0"/>
        <w:adjustRightInd w:val="0"/>
        <w:spacing w:after="0"/>
        <w:ind w:right="160"/>
        <w:jc w:val="both"/>
        <w:rPr>
          <w:rFonts w:ascii="Franklin Gothic Book" w:hAnsi="Franklin Gothic Book"/>
        </w:rPr>
      </w:pPr>
    </w:p>
    <w:p w14:paraId="0CDD877B" w14:textId="02A52184" w:rsidR="0078666E" w:rsidRPr="0064545E" w:rsidRDefault="000D712B" w:rsidP="00836E48">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Data Protection and Security</w:t>
      </w:r>
    </w:p>
    <w:p w14:paraId="760AC9A2" w14:textId="0042C7D3" w:rsidR="0078666E" w:rsidRPr="0086216E" w:rsidRDefault="5CC09BBE" w:rsidP="00836E48">
      <w:pPr>
        <w:pStyle w:val="ListParagraph"/>
        <w:widowControl w:val="0"/>
        <w:numPr>
          <w:ilvl w:val="1"/>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NRC expects contractors who process personal data to comply with the General Data Protection Regulation (EU GDPR) and any relevant 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7C33D3CE" w14:textId="77777777" w:rsidR="0078666E" w:rsidRPr="0086216E" w:rsidRDefault="0078666E" w:rsidP="006E25CE">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1EFBBCBA" w14:textId="436E4484" w:rsidR="00D173EE" w:rsidRPr="0064545E" w:rsidRDefault="000D712B" w:rsidP="00836E48">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Eligible Bidders</w:t>
      </w:r>
    </w:p>
    <w:p w14:paraId="760DB2AA" w14:textId="339B3BDC" w:rsidR="00C57D90" w:rsidRPr="0086216E" w:rsidRDefault="002B1182" w:rsidP="00836E48">
      <w:pPr>
        <w:pStyle w:val="ListParagraph"/>
        <w:widowControl w:val="0"/>
        <w:numPr>
          <w:ilvl w:val="1"/>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A Bidder shall meet the following criteria to be eligible to participate in NRC procurement of </w:t>
      </w:r>
      <w:r w:rsidR="004C13D4" w:rsidRPr="0086216E">
        <w:rPr>
          <w:rFonts w:ascii="Franklin Gothic Book" w:hAnsi="Franklin Gothic Book"/>
        </w:rPr>
        <w:t>Services</w:t>
      </w:r>
      <w:r w:rsidRPr="0086216E">
        <w:rPr>
          <w:rFonts w:ascii="Franklin Gothic Book" w:hAnsi="Franklin Gothic Book"/>
        </w:rPr>
        <w:t>:</w:t>
      </w:r>
    </w:p>
    <w:p w14:paraId="6EE24870" w14:textId="6E1951CB" w:rsidR="002B1182" w:rsidRPr="0086216E" w:rsidRDefault="002B1182" w:rsidP="00836E48">
      <w:pPr>
        <w:pStyle w:val="Para"/>
        <w:numPr>
          <w:ilvl w:val="0"/>
          <w:numId w:val="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 at the time of bid, is not:</w:t>
      </w:r>
    </w:p>
    <w:p w14:paraId="360B7113" w14:textId="77777777" w:rsidR="00303235" w:rsidRPr="0086216E" w:rsidRDefault="00303235" w:rsidP="00836E48">
      <w:pPr>
        <w:pStyle w:val="Para"/>
        <w:numPr>
          <w:ilvl w:val="2"/>
          <w:numId w:val="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insolvent;</w:t>
      </w:r>
    </w:p>
    <w:p w14:paraId="6FFDB373" w14:textId="77777777" w:rsidR="00303235" w:rsidRPr="0086216E" w:rsidRDefault="00303235" w:rsidP="00836E48">
      <w:pPr>
        <w:pStyle w:val="Para"/>
        <w:numPr>
          <w:ilvl w:val="2"/>
          <w:numId w:val="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lastRenderedPageBreak/>
        <w:t xml:space="preserve">in receivership; </w:t>
      </w:r>
    </w:p>
    <w:p w14:paraId="72DA42E7" w14:textId="77777777" w:rsidR="00303235" w:rsidRPr="0086216E" w:rsidRDefault="00303235" w:rsidP="00836E48">
      <w:pPr>
        <w:pStyle w:val="Para"/>
        <w:numPr>
          <w:ilvl w:val="2"/>
          <w:numId w:val="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bankrupt; or</w:t>
      </w:r>
    </w:p>
    <w:p w14:paraId="5C63CAD3" w14:textId="51EEB9BE" w:rsidR="00303235" w:rsidRPr="0086216E" w:rsidRDefault="00303235" w:rsidP="00836E48">
      <w:pPr>
        <w:pStyle w:val="Para"/>
        <w:numPr>
          <w:ilvl w:val="2"/>
          <w:numId w:val="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being wound up</w:t>
      </w:r>
    </w:p>
    <w:p w14:paraId="0128F6B5" w14:textId="77777777" w:rsidR="00303235" w:rsidRPr="0086216E" w:rsidRDefault="00303235" w:rsidP="00836E48">
      <w:pPr>
        <w:pStyle w:val="Para"/>
        <w:numPr>
          <w:ilvl w:val="0"/>
          <w:numId w:val="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bidder’s business activities have not been suspended;</w:t>
      </w:r>
    </w:p>
    <w:p w14:paraId="66A05D87" w14:textId="77777777" w:rsidR="00303235" w:rsidRPr="0086216E" w:rsidRDefault="002B1182" w:rsidP="00836E48">
      <w:pPr>
        <w:pStyle w:val="Para"/>
        <w:numPr>
          <w:ilvl w:val="0"/>
          <w:numId w:val="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 is not the subject of legal proceedings for any of the circumstances in (b); and</w:t>
      </w:r>
    </w:p>
    <w:p w14:paraId="792A2089" w14:textId="36B46B70" w:rsidR="0078666E" w:rsidRPr="0086216E" w:rsidRDefault="002B1182" w:rsidP="00836E48">
      <w:pPr>
        <w:pStyle w:val="Para"/>
        <w:numPr>
          <w:ilvl w:val="0"/>
          <w:numId w:val="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The bidder has fulfilled his or her obligations to pay taxes and social security contributions. In a case where VAT is included in a bid, a copy of the VAT certificate must accompany the </w:t>
      </w:r>
      <w:r w:rsidR="00FF7986" w:rsidRPr="0086216E">
        <w:rPr>
          <w:rFonts w:ascii="Franklin Gothic Book" w:hAnsi="Franklin Gothic Book"/>
          <w:sz w:val="22"/>
          <w:szCs w:val="22"/>
        </w:rPr>
        <w:t xml:space="preserve">bid. </w:t>
      </w:r>
    </w:p>
    <w:p w14:paraId="681478EF" w14:textId="3C9A638E" w:rsidR="00E003ED" w:rsidRPr="0086216E" w:rsidRDefault="3A6AEB86" w:rsidP="00836E48">
      <w:pPr>
        <w:pStyle w:val="Para"/>
        <w:numPr>
          <w:ilvl w:val="0"/>
          <w:numId w:val="8"/>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A Bidder, and all parties constituting the Bidder, including sub-contractors, shall not have a conflict of interest.  All Bidders found to have an undisclosed conflict of interest shall be disqualified.  </w:t>
      </w:r>
      <w:r w:rsidR="6652EDB7" w:rsidRPr="0086216E">
        <w:rPr>
          <w:rFonts w:ascii="Franklin Gothic Book" w:hAnsi="Franklin Gothic Book"/>
          <w:sz w:val="22"/>
          <w:szCs w:val="22"/>
        </w:rPr>
        <w:t>A Bidder may be considered to have a conflict of interest with one or more parties in this bidding process if they have a relationship with each other, directly or through common third parties</w:t>
      </w:r>
      <w:r w:rsidRPr="0086216E">
        <w:rPr>
          <w:rFonts w:ascii="Franklin Gothic Book" w:hAnsi="Franklin Gothic Book"/>
          <w:sz w:val="22"/>
          <w:szCs w:val="22"/>
        </w:rPr>
        <w:t xml:space="preserve"> </w:t>
      </w:r>
      <w:r w:rsidR="6652EDB7" w:rsidRPr="0086216E">
        <w:rPr>
          <w:rFonts w:ascii="Franklin Gothic Book" w:hAnsi="Franklin Gothic Book"/>
          <w:sz w:val="22"/>
          <w:szCs w:val="22"/>
        </w:rPr>
        <w:t xml:space="preserve">that puts them in a position to have access to information about or influence on the bid of another Bidder, or influence the decisions of the Norwegian Refugee Council </w:t>
      </w:r>
      <w:r w:rsidR="5348B9A6" w:rsidRPr="0086216E">
        <w:rPr>
          <w:rFonts w:ascii="Franklin Gothic Book" w:hAnsi="Franklin Gothic Book"/>
          <w:sz w:val="22"/>
          <w:szCs w:val="22"/>
        </w:rPr>
        <w:t>regarding this bidding proce</w:t>
      </w:r>
      <w:r w:rsidR="00AD00A9">
        <w:rPr>
          <w:rFonts w:ascii="Franklin Gothic Book" w:hAnsi="Franklin Gothic Book"/>
          <w:sz w:val="22"/>
          <w:szCs w:val="22"/>
        </w:rPr>
        <w:t>ss.</w:t>
      </w:r>
    </w:p>
    <w:p w14:paraId="2987B6D6" w14:textId="77777777" w:rsidR="00E003ED" w:rsidRPr="0086216E" w:rsidRDefault="00E003ED" w:rsidP="00836E48">
      <w:pPr>
        <w:pStyle w:val="ListParagraph"/>
        <w:widowControl w:val="0"/>
        <w:numPr>
          <w:ilvl w:val="1"/>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5433C72D" w14:textId="02FFA6E9" w:rsidR="00D173EE" w:rsidRPr="0086216E" w:rsidRDefault="00D173EE" w:rsidP="00836E48">
      <w:pPr>
        <w:pStyle w:val="ListParagraph"/>
        <w:widowControl w:val="0"/>
        <w:numPr>
          <w:ilvl w:val="1"/>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NRC reserves the right to refuse a bid at any time if the bidder or </w:t>
      </w:r>
      <w:r w:rsidR="00452B21" w:rsidRPr="0086216E">
        <w:rPr>
          <w:rFonts w:ascii="Franklin Gothic Book" w:hAnsi="Franklin Gothic Book"/>
        </w:rPr>
        <w:t xml:space="preserve">any party constituting the </w:t>
      </w:r>
      <w:r w:rsidR="0034285B" w:rsidRPr="0086216E">
        <w:rPr>
          <w:rFonts w:ascii="Franklin Gothic Book" w:hAnsi="Franklin Gothic Book"/>
        </w:rPr>
        <w:t>B</w:t>
      </w:r>
      <w:r w:rsidR="00452B21" w:rsidRPr="0086216E">
        <w:rPr>
          <w:rFonts w:ascii="Franklin Gothic Book" w:hAnsi="Franklin Gothic Book"/>
        </w:rPr>
        <w:t xml:space="preserve">idder, including </w:t>
      </w:r>
      <w:r w:rsidRPr="0086216E">
        <w:rPr>
          <w:rFonts w:ascii="Franklin Gothic Book" w:hAnsi="Franklin Gothic Book"/>
        </w:rPr>
        <w:t xml:space="preserve">one of its sub-contractors </w:t>
      </w:r>
      <w:r w:rsidR="00452B21" w:rsidRPr="0086216E">
        <w:rPr>
          <w:rFonts w:ascii="Franklin Gothic Book" w:hAnsi="Franklin Gothic Book"/>
        </w:rPr>
        <w:t xml:space="preserve">violates any of the ethical standards provided in section 9 </w:t>
      </w:r>
      <w:r w:rsidR="008E33A5" w:rsidRPr="0086216E">
        <w:rPr>
          <w:rFonts w:ascii="Franklin Gothic Book" w:hAnsi="Franklin Gothic Book"/>
        </w:rPr>
        <w:t>of this Invitation to Bid</w:t>
      </w:r>
      <w:r w:rsidR="00452B21" w:rsidRPr="0086216E">
        <w:rPr>
          <w:rFonts w:ascii="Franklin Gothic Book" w:hAnsi="Franklin Gothic Book"/>
        </w:rPr>
        <w:t xml:space="preserve">.  </w:t>
      </w:r>
      <w:r w:rsidRPr="0086216E">
        <w:rPr>
          <w:rFonts w:ascii="Franklin Gothic Book" w:hAnsi="Franklin Gothic Book"/>
        </w:rPr>
        <w:t xml:space="preserve"> </w:t>
      </w:r>
    </w:p>
    <w:p w14:paraId="616CE8A8" w14:textId="77777777" w:rsidR="00D173EE" w:rsidRPr="0086216E" w:rsidRDefault="00D173EE" w:rsidP="00E25420">
      <w:pPr>
        <w:widowControl w:val="0"/>
        <w:tabs>
          <w:tab w:val="left" w:pos="1170"/>
        </w:tabs>
        <w:overflowPunct w:val="0"/>
        <w:autoSpaceDE w:val="0"/>
        <w:autoSpaceDN w:val="0"/>
        <w:adjustRightInd w:val="0"/>
        <w:spacing w:after="0"/>
        <w:ind w:left="1440" w:right="160"/>
        <w:jc w:val="both"/>
        <w:rPr>
          <w:rFonts w:ascii="Franklin Gothic Book" w:hAnsi="Franklin Gothic Book"/>
        </w:rPr>
      </w:pPr>
    </w:p>
    <w:p w14:paraId="2A2650AC" w14:textId="610F772D" w:rsidR="00D173EE" w:rsidRPr="0064545E" w:rsidRDefault="000D712B" w:rsidP="00836E48">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Joint Ventures, Consortia and Associations</w:t>
      </w:r>
    </w:p>
    <w:p w14:paraId="1AF18F95" w14:textId="7F5F72F8" w:rsidR="00D173EE" w:rsidRPr="0086216E" w:rsidRDefault="6652EDB7" w:rsidP="043EFBC8">
      <w:pPr>
        <w:widowControl w:val="0"/>
        <w:overflowPunct w:val="0"/>
        <w:autoSpaceDE w:val="0"/>
        <w:autoSpaceDN w:val="0"/>
        <w:adjustRightInd w:val="0"/>
        <w:spacing w:after="0"/>
        <w:ind w:left="720" w:right="540"/>
        <w:rPr>
          <w:rFonts w:ascii="Franklin Gothic Book" w:hAnsi="Franklin Gothic Book"/>
        </w:rPr>
      </w:pPr>
      <w:r w:rsidRPr="0086216E">
        <w:rPr>
          <w:rFonts w:ascii="Franklin Gothic Book" w:hAnsi="Franklin Gothic Book"/>
        </w:rPr>
        <w:t xml:space="preserve">Bids submitted by a joint venture, consortium or association of two or more firms as partners </w:t>
      </w:r>
      <w:r w:rsidR="007C0E71">
        <w:rPr>
          <w:rFonts w:ascii="Franklin Gothic Book" w:hAnsi="Franklin Gothic Book"/>
        </w:rPr>
        <w:t xml:space="preserve">will not be accepted. </w:t>
      </w:r>
    </w:p>
    <w:p w14:paraId="401E0A57" w14:textId="77777777" w:rsidR="00D173EE" w:rsidRPr="0086216E" w:rsidRDefault="00D173EE" w:rsidP="00E25420">
      <w:pPr>
        <w:widowControl w:val="0"/>
        <w:overflowPunct w:val="0"/>
        <w:autoSpaceDE w:val="0"/>
        <w:autoSpaceDN w:val="0"/>
        <w:adjustRightInd w:val="0"/>
        <w:spacing w:after="0"/>
        <w:ind w:left="640" w:right="540"/>
        <w:rPr>
          <w:rFonts w:ascii="Franklin Gothic Book" w:hAnsi="Franklin Gothic Book"/>
        </w:rPr>
      </w:pPr>
    </w:p>
    <w:p w14:paraId="5B7F82D2" w14:textId="2AD805CF" w:rsidR="00D173EE" w:rsidRPr="0064545E" w:rsidRDefault="000D712B" w:rsidP="00836E48">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One Bid Per Bidder Per Work</w:t>
      </w:r>
    </w:p>
    <w:p w14:paraId="45CA9C9D"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08E70336" w14:textId="77777777" w:rsidR="00D173EE" w:rsidRPr="0086216E" w:rsidRDefault="00D173EE" w:rsidP="00E25420">
      <w:pPr>
        <w:widowControl w:val="0"/>
        <w:autoSpaceDE w:val="0"/>
        <w:autoSpaceDN w:val="0"/>
        <w:adjustRightInd w:val="0"/>
        <w:spacing w:after="0"/>
        <w:rPr>
          <w:rFonts w:ascii="Franklin Gothic Book" w:hAnsi="Franklin Gothic Book"/>
        </w:rPr>
      </w:pPr>
    </w:p>
    <w:p w14:paraId="2172EFBB" w14:textId="337EB9B2" w:rsidR="00D173EE" w:rsidRPr="00E37AB0" w:rsidRDefault="000D712B" w:rsidP="00836E48">
      <w:pPr>
        <w:pStyle w:val="ListParagraph"/>
        <w:widowControl w:val="0"/>
        <w:numPr>
          <w:ilvl w:val="0"/>
          <w:numId w:val="6"/>
        </w:numPr>
        <w:autoSpaceDE w:val="0"/>
        <w:autoSpaceDN w:val="0"/>
        <w:adjustRightInd w:val="0"/>
        <w:spacing w:after="0"/>
        <w:rPr>
          <w:rFonts w:ascii="Franklin Gothic Book" w:hAnsi="Franklin Gothic Book"/>
          <w:b/>
          <w:bCs/>
          <w:iCs/>
          <w:color w:val="A6A6A6" w:themeColor="background1" w:themeShade="A6"/>
          <w:u w:val="single"/>
        </w:rPr>
      </w:pPr>
      <w:r w:rsidRPr="0064545E">
        <w:rPr>
          <w:rFonts w:ascii="Franklin Gothic Book" w:hAnsi="Franklin Gothic Book"/>
          <w:b/>
          <w:color w:val="A6A6A6" w:themeColor="background1" w:themeShade="A6"/>
        </w:rPr>
        <w:t>Cost of Bidding</w:t>
      </w:r>
    </w:p>
    <w:p w14:paraId="5163ACDA"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66AF33A2" w14:textId="445B6EE4" w:rsidR="002E0504" w:rsidRPr="0086216E" w:rsidRDefault="002E0504" w:rsidP="00E25420">
      <w:pPr>
        <w:widowControl w:val="0"/>
        <w:overflowPunct w:val="0"/>
        <w:autoSpaceDE w:val="0"/>
        <w:autoSpaceDN w:val="0"/>
        <w:adjustRightInd w:val="0"/>
        <w:spacing w:after="0"/>
        <w:ind w:left="720" w:right="160"/>
        <w:jc w:val="both"/>
        <w:rPr>
          <w:rFonts w:ascii="Franklin Gothic Book" w:hAnsi="Franklin Gothic Book"/>
        </w:rPr>
      </w:pPr>
    </w:p>
    <w:p w14:paraId="40BC2656" w14:textId="4484F52D" w:rsidR="00FA014C" w:rsidRPr="00E37AB0" w:rsidRDefault="000D712B" w:rsidP="00836E48">
      <w:pPr>
        <w:pStyle w:val="ListParagraph"/>
        <w:widowControl w:val="0"/>
        <w:numPr>
          <w:ilvl w:val="0"/>
          <w:numId w:val="6"/>
        </w:numPr>
        <w:autoSpaceDE w:val="0"/>
        <w:autoSpaceDN w:val="0"/>
        <w:adjustRightInd w:val="0"/>
        <w:spacing w:after="0"/>
        <w:rPr>
          <w:rFonts w:ascii="Franklin Gothic Book" w:hAnsi="Franklin Gothic Book"/>
          <w:b/>
          <w:bCs/>
          <w:iCs/>
          <w:color w:val="A6A6A6" w:themeColor="background1" w:themeShade="A6"/>
          <w:u w:val="single"/>
        </w:rPr>
      </w:pPr>
      <w:r w:rsidRPr="0064545E">
        <w:rPr>
          <w:rFonts w:ascii="Franklin Gothic Book" w:hAnsi="Franklin Gothic Book"/>
          <w:b/>
          <w:color w:val="A6A6A6" w:themeColor="background1" w:themeShade="A6"/>
        </w:rPr>
        <w:t>Inspection</w:t>
      </w:r>
    </w:p>
    <w:p w14:paraId="242E3A53" w14:textId="00425463" w:rsidR="00FA014C" w:rsidRPr="0086216E" w:rsidRDefault="00FA014C" w:rsidP="002732FA">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6FCA35EF"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70FB089C" w14:textId="55F79C7E" w:rsidR="00343BDA" w:rsidRPr="00E37AB0" w:rsidRDefault="000D712B" w:rsidP="00836E48">
      <w:pPr>
        <w:pStyle w:val="ListParagraph"/>
        <w:widowControl w:val="0"/>
        <w:numPr>
          <w:ilvl w:val="0"/>
          <w:numId w:val="6"/>
        </w:numPr>
        <w:autoSpaceDE w:val="0"/>
        <w:autoSpaceDN w:val="0"/>
        <w:adjustRightInd w:val="0"/>
        <w:spacing w:after="0"/>
        <w:rPr>
          <w:rFonts w:ascii="Franklin Gothic Book" w:hAnsi="Franklin Gothic Book"/>
          <w:b/>
          <w:bCs/>
          <w:i/>
          <w:iCs/>
          <w:color w:val="A6A6A6" w:themeColor="background1" w:themeShade="A6"/>
        </w:rPr>
      </w:pPr>
      <w:r w:rsidRPr="0064545E">
        <w:rPr>
          <w:rFonts w:ascii="Franklin Gothic Book" w:hAnsi="Franklin Gothic Book"/>
          <w:b/>
          <w:color w:val="A6A6A6" w:themeColor="background1" w:themeShade="A6"/>
        </w:rPr>
        <w:t xml:space="preserve">Obtaining and Completing Bidding Documents </w:t>
      </w:r>
    </w:p>
    <w:p w14:paraId="53E5719A" w14:textId="4F327B10" w:rsidR="00D173EE" w:rsidRPr="0086216E" w:rsidRDefault="00D173EE" w:rsidP="00836E48">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2443F71D" w14:textId="384C65AC" w:rsidR="00D173EE" w:rsidRPr="0086216E" w:rsidRDefault="00D173EE" w:rsidP="00836E48">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lastRenderedPageBreak/>
        <w:t xml:space="preserve">The Bidder is expected to examine all instructions, forms, terms, and specifications in the Bidding Document. Failure to furnish all information or documentation required by the Bidding Document may result in the rejection of the bid. </w:t>
      </w:r>
    </w:p>
    <w:p w14:paraId="5E6BE907" w14:textId="77777777" w:rsidR="00D173EE" w:rsidRPr="0086216E" w:rsidRDefault="00D173EE" w:rsidP="00E25420">
      <w:pPr>
        <w:widowControl w:val="0"/>
        <w:autoSpaceDE w:val="0"/>
        <w:autoSpaceDN w:val="0"/>
        <w:adjustRightInd w:val="0"/>
        <w:spacing w:after="0"/>
        <w:rPr>
          <w:rFonts w:ascii="Franklin Gothic Book" w:hAnsi="Franklin Gothic Book"/>
          <w:b/>
          <w:bCs/>
          <w:iCs/>
          <w:u w:val="single"/>
        </w:rPr>
      </w:pPr>
    </w:p>
    <w:p w14:paraId="6CD7950C" w14:textId="09DE367E" w:rsidR="00D173EE" w:rsidRPr="0064545E" w:rsidRDefault="000D712B" w:rsidP="00836E48">
      <w:pPr>
        <w:pStyle w:val="ListParagraph"/>
        <w:widowControl w:val="0"/>
        <w:numPr>
          <w:ilvl w:val="0"/>
          <w:numId w:val="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Clarification of Bidding Document </w:t>
      </w:r>
    </w:p>
    <w:p w14:paraId="257DCF98"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6691B2CA"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7E84CE8A" w14:textId="1A398D3D" w:rsidR="00D173EE" w:rsidRPr="0064545E" w:rsidRDefault="000D712B" w:rsidP="00836E48">
      <w:pPr>
        <w:pStyle w:val="ListParagraph"/>
        <w:widowControl w:val="0"/>
        <w:numPr>
          <w:ilvl w:val="0"/>
          <w:numId w:val="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Amendment of Bidding Document </w:t>
      </w:r>
    </w:p>
    <w:p w14:paraId="47F47832" w14:textId="566F5A23" w:rsidR="00D173EE" w:rsidRPr="0086216E" w:rsidRDefault="00D173EE" w:rsidP="00836E48">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At any time prior</w:t>
      </w:r>
      <w:r w:rsidR="003A5344" w:rsidRPr="0086216E">
        <w:rPr>
          <w:rFonts w:ascii="Franklin Gothic Book" w:hAnsi="Franklin Gothic Book"/>
        </w:rPr>
        <w:t xml:space="preserve"> and until 48 hours prior to the d</w:t>
      </w:r>
      <w:r w:rsidR="00BE23A1" w:rsidRPr="0086216E">
        <w:rPr>
          <w:rFonts w:ascii="Franklin Gothic Book" w:hAnsi="Franklin Gothic Book"/>
        </w:rPr>
        <w:t>eadline for submission of bids,</w:t>
      </w:r>
      <w:r w:rsidRPr="0086216E">
        <w:rPr>
          <w:rFonts w:ascii="Franklin Gothic Book" w:hAnsi="Franklin Gothic Book"/>
        </w:rPr>
        <w:t xml:space="preserve"> the Norwegian Refugee Council may amend or cancel the Bidding Document by informing the bidders in writing. </w:t>
      </w:r>
    </w:p>
    <w:p w14:paraId="08B3FDF2" w14:textId="77777777" w:rsidR="00D173EE" w:rsidRPr="0086216E" w:rsidRDefault="00D173EE" w:rsidP="00836E48">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7C21CFFA" w14:textId="77777777" w:rsidR="00D173EE" w:rsidRPr="0086216E" w:rsidRDefault="00D173EE" w:rsidP="00E25420">
      <w:pPr>
        <w:pStyle w:val="ListParagraph"/>
        <w:widowControl w:val="0"/>
        <w:autoSpaceDE w:val="0"/>
        <w:autoSpaceDN w:val="0"/>
        <w:adjustRightInd w:val="0"/>
        <w:spacing w:after="0"/>
        <w:rPr>
          <w:rFonts w:ascii="Franklin Gothic Book" w:hAnsi="Franklin Gothic Book"/>
          <w:b/>
          <w:bCs/>
          <w:iCs/>
          <w:u w:val="single"/>
        </w:rPr>
      </w:pPr>
    </w:p>
    <w:p w14:paraId="58B6A93F" w14:textId="6A6B9E6D" w:rsidR="0020472C" w:rsidRPr="0064545E" w:rsidRDefault="000D712B" w:rsidP="00836E48">
      <w:pPr>
        <w:pStyle w:val="ListParagraph"/>
        <w:widowControl w:val="0"/>
        <w:numPr>
          <w:ilvl w:val="0"/>
          <w:numId w:val="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Language of Bid</w:t>
      </w:r>
    </w:p>
    <w:p w14:paraId="77601814" w14:textId="610DA9B4" w:rsidR="003A5344" w:rsidRPr="0086216E" w:rsidRDefault="00D173EE" w:rsidP="00836E48">
      <w:pPr>
        <w:widowControl w:val="0"/>
        <w:numPr>
          <w:ilvl w:val="1"/>
          <w:numId w:val="6"/>
        </w:numPr>
        <w:overflowPunct w:val="0"/>
        <w:autoSpaceDE w:val="0"/>
        <w:autoSpaceDN w:val="0"/>
        <w:adjustRightInd w:val="0"/>
        <w:spacing w:after="0"/>
        <w:ind w:left="1260" w:right="-22" w:hanging="540"/>
        <w:jc w:val="both"/>
        <w:rPr>
          <w:rFonts w:ascii="Franklin Gothic Book" w:hAnsi="Franklin Gothic Book"/>
        </w:rPr>
      </w:pPr>
      <w:r w:rsidRPr="0086216E">
        <w:rPr>
          <w:rFonts w:ascii="Franklin Gothic Book" w:hAnsi="Franklin Gothic Book"/>
        </w:rPr>
        <w:t xml:space="preserve">The bid, as well as all correspondence and documents relating to the bid shall be written </w:t>
      </w:r>
      <w:r w:rsidR="003A5344" w:rsidRPr="0086216E">
        <w:rPr>
          <w:rFonts w:ascii="Franklin Gothic Book" w:hAnsi="Franklin Gothic Book"/>
        </w:rPr>
        <w:t xml:space="preserve">in English. </w:t>
      </w:r>
    </w:p>
    <w:p w14:paraId="0A4B0106" w14:textId="3C88A423" w:rsidR="00D173EE" w:rsidRPr="0086216E" w:rsidRDefault="00D173EE" w:rsidP="00836E48">
      <w:pPr>
        <w:widowControl w:val="0"/>
        <w:numPr>
          <w:ilvl w:val="1"/>
          <w:numId w:val="6"/>
        </w:numPr>
        <w:overflowPunct w:val="0"/>
        <w:autoSpaceDE w:val="0"/>
        <w:autoSpaceDN w:val="0"/>
        <w:adjustRightInd w:val="0"/>
        <w:spacing w:after="0"/>
        <w:ind w:left="1260" w:right="-22" w:hanging="540"/>
        <w:jc w:val="both"/>
        <w:rPr>
          <w:rFonts w:ascii="Franklin Gothic Book" w:hAnsi="Franklin Gothic Book"/>
        </w:rPr>
      </w:pPr>
      <w:r w:rsidRPr="0086216E">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3A91722A" w14:textId="5E1DFCDB" w:rsidR="5CC09BBE" w:rsidRPr="0086216E" w:rsidRDefault="3A6AEB86" w:rsidP="00836E48">
      <w:pPr>
        <w:widowControl w:val="0"/>
        <w:numPr>
          <w:ilvl w:val="1"/>
          <w:numId w:val="6"/>
        </w:numPr>
        <w:spacing w:after="0"/>
        <w:ind w:left="1260" w:right="-22" w:hanging="540"/>
        <w:jc w:val="both"/>
        <w:rPr>
          <w:rFonts w:ascii="Franklin Gothic Book" w:eastAsia="Calibri" w:hAnsi="Franklin Gothic Book" w:cs="Calibri"/>
        </w:rPr>
      </w:pPr>
      <w:r w:rsidRPr="0086216E">
        <w:rPr>
          <w:rFonts w:ascii="Franklin Gothic Book" w:eastAsia="Calibri" w:hAnsi="Franklin Gothic Book" w:cs="Calibri"/>
        </w:rPr>
        <w:t>Copies of official documents such as business registration, tax documents, bank guaranty can be provided in their issuance language.</w:t>
      </w:r>
    </w:p>
    <w:p w14:paraId="7A72E86A" w14:textId="77777777" w:rsidR="00D173EE" w:rsidRPr="0086216E" w:rsidRDefault="00D173EE" w:rsidP="00E25420">
      <w:pPr>
        <w:widowControl w:val="0"/>
        <w:overflowPunct w:val="0"/>
        <w:autoSpaceDE w:val="0"/>
        <w:autoSpaceDN w:val="0"/>
        <w:adjustRightInd w:val="0"/>
        <w:spacing w:after="0"/>
        <w:ind w:left="1260" w:right="-22"/>
        <w:jc w:val="both"/>
        <w:rPr>
          <w:rFonts w:ascii="Franklin Gothic Book" w:hAnsi="Franklin Gothic Book"/>
        </w:rPr>
      </w:pPr>
    </w:p>
    <w:p w14:paraId="254B3547" w14:textId="0BD7D837" w:rsidR="00D173EE" w:rsidRPr="0064545E" w:rsidRDefault="000D712B" w:rsidP="00836E48">
      <w:pPr>
        <w:pStyle w:val="ListParagraph"/>
        <w:widowControl w:val="0"/>
        <w:numPr>
          <w:ilvl w:val="0"/>
          <w:numId w:val="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Documents Comprising the Bid</w:t>
      </w:r>
    </w:p>
    <w:p w14:paraId="34D18408" w14:textId="765ABAF9" w:rsidR="5CC09BBE" w:rsidRPr="0086216E" w:rsidRDefault="73E1F595" w:rsidP="00836E48">
      <w:pPr>
        <w:widowControl w:val="0"/>
        <w:numPr>
          <w:ilvl w:val="1"/>
          <w:numId w:val="6"/>
        </w:numPr>
        <w:spacing w:after="0"/>
        <w:ind w:left="1260" w:right="160" w:hanging="540"/>
        <w:rPr>
          <w:rFonts w:ascii="Franklin Gothic Book" w:eastAsia="Calibri" w:hAnsi="Franklin Gothic Book" w:cs="Calibri"/>
        </w:rPr>
      </w:pPr>
      <w:r w:rsidRPr="0086216E">
        <w:rPr>
          <w:rFonts w:ascii="Franklin Gothic Book" w:eastAsia="Calibri" w:hAnsi="Franklin Gothic Book" w:cs="Calibri"/>
        </w:rPr>
        <w:t xml:space="preserve">The bid submitted by the Bidder shall comprise all the mandatory documents listed in Section 2 Paragraph 06. Bidders’ checklist. </w:t>
      </w:r>
    </w:p>
    <w:p w14:paraId="74A59057" w14:textId="314A54D5" w:rsidR="00F87647" w:rsidRPr="0086216E" w:rsidRDefault="73E1F595" w:rsidP="00836E48">
      <w:pPr>
        <w:pStyle w:val="ListParagraph"/>
        <w:numPr>
          <w:ilvl w:val="1"/>
          <w:numId w:val="6"/>
        </w:numPr>
        <w:rPr>
          <w:rFonts w:ascii="Franklin Gothic Book" w:eastAsia="Calibri" w:hAnsi="Franklin Gothic Book" w:cs="Calibri"/>
        </w:rPr>
      </w:pPr>
      <w:r w:rsidRPr="0086216E">
        <w:rPr>
          <w:rFonts w:ascii="Franklin Gothic Book" w:eastAsia="Calibri" w:hAnsi="Franklin Gothic Book" w:cs="Calibri"/>
        </w:rPr>
        <w:t xml:space="preserve">All forms must be completed without any alterations to the format, and no substitutes shall be accepted. All blank spaces shall be filled with the information requested. </w:t>
      </w:r>
    </w:p>
    <w:p w14:paraId="0BA53C2F" w14:textId="77777777" w:rsidR="00F87647" w:rsidRPr="0086216E" w:rsidRDefault="00F87647" w:rsidP="00F87647">
      <w:pPr>
        <w:pStyle w:val="ListParagraph"/>
        <w:ind w:left="1080"/>
        <w:rPr>
          <w:rFonts w:ascii="Franklin Gothic Book" w:eastAsia="Calibri" w:hAnsi="Franklin Gothic Book" w:cs="Calibri"/>
        </w:rPr>
      </w:pPr>
    </w:p>
    <w:p w14:paraId="16AC3B65" w14:textId="7C1D3591" w:rsidR="00D173EE" w:rsidRPr="006B642A" w:rsidRDefault="000D712B" w:rsidP="00836E48">
      <w:pPr>
        <w:pStyle w:val="ListParagraph"/>
        <w:widowControl w:val="0"/>
        <w:numPr>
          <w:ilvl w:val="0"/>
          <w:numId w:val="6"/>
        </w:numPr>
        <w:tabs>
          <w:tab w:val="left" w:pos="2127"/>
        </w:tabs>
        <w:overflowPunct w:val="0"/>
        <w:autoSpaceDE w:val="0"/>
        <w:autoSpaceDN w:val="0"/>
        <w:adjustRightInd w:val="0"/>
        <w:spacing w:after="0"/>
        <w:ind w:right="160"/>
        <w:jc w:val="both"/>
        <w:rPr>
          <w:rFonts w:ascii="Franklin Gothic Book" w:hAnsi="Franklin Gothic Book"/>
          <w:b/>
          <w:color w:val="A6A6A6" w:themeColor="background1" w:themeShade="A6"/>
        </w:rPr>
      </w:pPr>
      <w:r w:rsidRPr="006B642A">
        <w:rPr>
          <w:rFonts w:ascii="Franklin Gothic Book" w:hAnsi="Franklin Gothic Book"/>
          <w:b/>
          <w:color w:val="A6A6A6" w:themeColor="background1" w:themeShade="A6"/>
        </w:rPr>
        <w:t xml:space="preserve">Bid Price for Service </w:t>
      </w:r>
      <w:r w:rsidR="001529E5" w:rsidRPr="006B642A">
        <w:rPr>
          <w:rFonts w:ascii="Franklin Gothic Book" w:hAnsi="Franklin Gothic Book"/>
          <w:b/>
          <w:color w:val="A6A6A6" w:themeColor="background1" w:themeShade="A6"/>
        </w:rPr>
        <w:t>Framework Agreement</w:t>
      </w:r>
    </w:p>
    <w:p w14:paraId="3915DB7F" w14:textId="3BA49500" w:rsidR="00396B39" w:rsidRPr="0086216E" w:rsidRDefault="6652EDB7" w:rsidP="00836E48">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Bid prices are for complete contracts. Contracts cannot be subdivided into pieces unless is divided into lots. Where a bid is submitted per contract / lot, all relevant </w:t>
      </w:r>
      <w:r w:rsidR="563232E7" w:rsidRPr="0086216E">
        <w:rPr>
          <w:rFonts w:ascii="Franklin Gothic Book" w:hAnsi="Franklin Gothic Book"/>
        </w:rPr>
        <w:t>services</w:t>
      </w:r>
      <w:r w:rsidRPr="0086216E">
        <w:rPr>
          <w:rFonts w:ascii="Franklin Gothic Book" w:hAnsi="Franklin Gothic Book"/>
        </w:rPr>
        <w:t xml:space="preserve"> must be </w:t>
      </w:r>
      <w:r w:rsidR="563232E7" w:rsidRPr="0086216E">
        <w:rPr>
          <w:rFonts w:ascii="Franklin Gothic Book" w:hAnsi="Franklin Gothic Book"/>
        </w:rPr>
        <w:t>offered</w:t>
      </w:r>
      <w:r w:rsidRPr="0086216E">
        <w:rPr>
          <w:rFonts w:ascii="Franklin Gothic Book" w:hAnsi="Franklin Gothic Book"/>
        </w:rPr>
        <w:t xml:space="preserve">. </w:t>
      </w:r>
    </w:p>
    <w:p w14:paraId="60B6A1C3" w14:textId="2856A82D" w:rsidR="00396B39" w:rsidRPr="0086216E" w:rsidRDefault="7E5B3384" w:rsidP="00836E48">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Items for which no rate or price is entered by the Bidder will be as not quoted.</w:t>
      </w:r>
      <w:r w:rsidR="6652EDB7" w:rsidRPr="0086216E">
        <w:rPr>
          <w:rFonts w:ascii="Franklin Gothic Book" w:hAnsi="Franklin Gothic Book"/>
        </w:rPr>
        <w:t xml:space="preserve"> </w:t>
      </w:r>
    </w:p>
    <w:p w14:paraId="4348B676" w14:textId="56A1D923" w:rsidR="00F34610" w:rsidRPr="0086216E" w:rsidRDefault="6652EDB7" w:rsidP="00836E48">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Unless otherwise specified in </w:t>
      </w:r>
      <w:r w:rsidR="051988C5" w:rsidRPr="0086216E">
        <w:rPr>
          <w:rFonts w:ascii="Franklin Gothic Book" w:hAnsi="Franklin Gothic Book"/>
        </w:rPr>
        <w:t xml:space="preserve">Section 2 - </w:t>
      </w:r>
      <w:r w:rsidRPr="0086216E">
        <w:rPr>
          <w:rFonts w:ascii="Franklin Gothic Book" w:hAnsi="Franklin Gothic Book"/>
        </w:rPr>
        <w:t>the Bid Data Sheet, all duties, taxes and other levies payable by the contractor under the contract, shall be included in the total bid price subm</w:t>
      </w:r>
      <w:r w:rsidR="37D84A3A" w:rsidRPr="0086216E">
        <w:rPr>
          <w:rFonts w:ascii="Franklin Gothic Book" w:hAnsi="Franklin Gothic Book"/>
        </w:rPr>
        <w:t>itted by the bidder.</w:t>
      </w:r>
    </w:p>
    <w:p w14:paraId="1A13F6B3" w14:textId="0839226C" w:rsidR="00E93579" w:rsidRPr="0086216E" w:rsidRDefault="56724BCF" w:rsidP="00836E48">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For bidder subject to </w:t>
      </w:r>
      <w:r w:rsidR="350C20A5" w:rsidRPr="0086216E">
        <w:rPr>
          <w:rFonts w:ascii="Franklin Gothic Book" w:hAnsi="Franklin Gothic Book"/>
        </w:rPr>
        <w:t>VAT</w:t>
      </w:r>
      <w:r w:rsidR="0B555CCC" w:rsidRPr="0086216E">
        <w:rPr>
          <w:rFonts w:ascii="Franklin Gothic Book" w:hAnsi="Franklin Gothic Book"/>
        </w:rPr>
        <w:t xml:space="preserve">, </w:t>
      </w:r>
      <w:r w:rsidR="350C20A5" w:rsidRPr="0086216E">
        <w:rPr>
          <w:rFonts w:ascii="Franklin Gothic Book" w:hAnsi="Franklin Gothic Book"/>
        </w:rPr>
        <w:t>VAT</w:t>
      </w:r>
      <w:r w:rsidR="0B555CCC" w:rsidRPr="0086216E">
        <w:rPr>
          <w:rFonts w:ascii="Franklin Gothic Book" w:hAnsi="Franklin Gothic Book"/>
        </w:rPr>
        <w:t xml:space="preserve"> should be mentioned in the offers</w:t>
      </w:r>
    </w:p>
    <w:p w14:paraId="43A756A5" w14:textId="5D02767C" w:rsidR="00C70465" w:rsidRPr="0086216E" w:rsidRDefault="6652EDB7" w:rsidP="00836E48">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w:t>
      </w:r>
      <w:r w:rsidR="563232E7" w:rsidRPr="0086216E">
        <w:rPr>
          <w:rFonts w:ascii="Franklin Gothic Book" w:hAnsi="Franklin Gothic Book"/>
        </w:rPr>
        <w:t>prices</w:t>
      </w:r>
      <w:r w:rsidRPr="0086216E">
        <w:rPr>
          <w:rFonts w:ascii="Franklin Gothic Book" w:hAnsi="Franklin Gothic Book"/>
        </w:rPr>
        <w:t xml:space="preserve"> submitted by any Bidder shall be checked for arithmetical errors and for what might be considered unreasonable rates during the evaluation. Where errors are identified </w:t>
      </w:r>
      <w:r w:rsidRPr="0086216E">
        <w:rPr>
          <w:rFonts w:ascii="Franklin Gothic Book" w:hAnsi="Franklin Gothic Book"/>
        </w:rPr>
        <w:lastRenderedPageBreak/>
        <w:t>one or more of the following steps may be taken:</w:t>
      </w:r>
    </w:p>
    <w:p w14:paraId="0A117A91" w14:textId="77777777" w:rsidR="00C70465" w:rsidRPr="0086216E" w:rsidRDefault="00D173EE" w:rsidP="00836E48">
      <w:pPr>
        <w:pStyle w:val="ListParagraph"/>
        <w:widowControl w:val="0"/>
        <w:numPr>
          <w:ilvl w:val="0"/>
          <w:numId w:val="7"/>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If any rates are considered to be unrealistic or unreasonable they may be altered by mutual agreement, provided that no alteration shall be made in the amount of the Bid.</w:t>
      </w:r>
    </w:p>
    <w:p w14:paraId="26B2ADA2" w14:textId="77777777" w:rsidR="00C70465" w:rsidRPr="0086216E" w:rsidRDefault="00D173EE" w:rsidP="00836E48">
      <w:pPr>
        <w:pStyle w:val="ListParagraph"/>
        <w:widowControl w:val="0"/>
        <w:numPr>
          <w:ilvl w:val="0"/>
          <w:numId w:val="7"/>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If any arithmetical errors are detected in an otherwise acceptable bid, and the Bidder, on being so notified, is prepared to confirm his bid and if the Bidder is subsequently awarded the contract, then the Bid shall be altered to reflect the difference.</w:t>
      </w:r>
    </w:p>
    <w:p w14:paraId="16477852" w14:textId="171F4BFC" w:rsidR="00D173EE" w:rsidRPr="0086216E" w:rsidRDefault="00D173EE" w:rsidP="00836E48">
      <w:pPr>
        <w:pStyle w:val="ListParagraph"/>
        <w:widowControl w:val="0"/>
        <w:numPr>
          <w:ilvl w:val="0"/>
          <w:numId w:val="7"/>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 except as provided above.</w:t>
      </w:r>
    </w:p>
    <w:p w14:paraId="095F4A47" w14:textId="77777777" w:rsidR="00D173EE" w:rsidRPr="0064545E" w:rsidRDefault="00D173EE" w:rsidP="00E25420">
      <w:pPr>
        <w:widowControl w:val="0"/>
        <w:overflowPunct w:val="0"/>
        <w:autoSpaceDE w:val="0"/>
        <w:autoSpaceDN w:val="0"/>
        <w:adjustRightInd w:val="0"/>
        <w:spacing w:after="0"/>
        <w:ind w:right="160"/>
        <w:rPr>
          <w:rFonts w:ascii="Franklin Gothic Book" w:hAnsi="Franklin Gothic Book"/>
          <w:b/>
          <w:color w:val="A6A6A6" w:themeColor="background1" w:themeShade="A6"/>
        </w:rPr>
      </w:pPr>
    </w:p>
    <w:p w14:paraId="27B143FC" w14:textId="60177BD9" w:rsidR="00D173EE" w:rsidRPr="0064545E" w:rsidRDefault="000D712B" w:rsidP="00836E48">
      <w:pPr>
        <w:pStyle w:val="ListParagraph"/>
        <w:widowControl w:val="0"/>
        <w:numPr>
          <w:ilvl w:val="0"/>
          <w:numId w:val="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Currencies of Bid and Payment</w:t>
      </w:r>
    </w:p>
    <w:p w14:paraId="5689EB3E" w14:textId="75532C70" w:rsidR="00D173EE" w:rsidRPr="00227E62" w:rsidRDefault="6652EDB7" w:rsidP="5117A500">
      <w:pPr>
        <w:widowControl w:val="0"/>
        <w:overflowPunct w:val="0"/>
        <w:autoSpaceDE w:val="0"/>
        <w:autoSpaceDN w:val="0"/>
        <w:adjustRightInd w:val="0"/>
        <w:spacing w:after="0"/>
        <w:ind w:left="720" w:right="160"/>
        <w:jc w:val="both"/>
        <w:rPr>
          <w:rFonts w:ascii="Franklin Gothic Book" w:hAnsi="Franklin Gothic Book"/>
        </w:rPr>
      </w:pPr>
      <w:r w:rsidRPr="00227E62">
        <w:rPr>
          <w:rFonts w:ascii="Franklin Gothic Book" w:hAnsi="Franklin Gothic Book"/>
        </w:rPr>
        <w:t>All prices shall be quoted by the Bidder in</w:t>
      </w:r>
      <w:r w:rsidR="002C57EC" w:rsidRPr="00227E62">
        <w:rPr>
          <w:rFonts w:ascii="Franklin Gothic Book" w:hAnsi="Franklin Gothic Book"/>
        </w:rPr>
        <w:t xml:space="preserve"> USD</w:t>
      </w:r>
      <w:r w:rsidR="00DA76DE" w:rsidRPr="00227E62">
        <w:rPr>
          <w:rFonts w:ascii="Franklin Gothic Book" w:hAnsi="Franklin Gothic Book"/>
        </w:rPr>
        <w:t xml:space="preserve">, </w:t>
      </w:r>
      <w:r w:rsidRPr="00227E62">
        <w:rPr>
          <w:rFonts w:ascii="Franklin Gothic Book" w:hAnsi="Franklin Gothic Book"/>
        </w:rPr>
        <w:t xml:space="preserve">unless otherwise stated. </w:t>
      </w:r>
      <w:r w:rsidR="00CC4D27" w:rsidRPr="00227E62">
        <w:rPr>
          <w:rFonts w:ascii="Franklin Gothic Book" w:hAnsi="Franklin Gothic Book"/>
        </w:rPr>
        <w:t>The currency of all payments will be made according to the nationali</w:t>
      </w:r>
      <w:r w:rsidR="00D80DE1" w:rsidRPr="00227E62">
        <w:rPr>
          <w:rFonts w:ascii="Franklin Gothic Book" w:hAnsi="Franklin Gothic Book"/>
        </w:rPr>
        <w:t xml:space="preserve">ty of the awarded supplier and will be agreed prior to the contract award. </w:t>
      </w:r>
    </w:p>
    <w:p w14:paraId="04129B6B"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620D5F00" w14:textId="7997DB34" w:rsidR="005A3B3E" w:rsidRPr="0064545E" w:rsidRDefault="000D712B" w:rsidP="00836E48">
      <w:pPr>
        <w:pStyle w:val="ListParagraph"/>
        <w:widowControl w:val="0"/>
        <w:numPr>
          <w:ilvl w:val="0"/>
          <w:numId w:val="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Bid Validity</w:t>
      </w:r>
    </w:p>
    <w:p w14:paraId="4D0720CC" w14:textId="06DDCDEE" w:rsidR="00D173EE" w:rsidRPr="0086216E" w:rsidRDefault="6652EDB7" w:rsidP="00836E48">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Bids shall remain valid for a period of</w:t>
      </w:r>
      <w:r w:rsidR="00502D64">
        <w:rPr>
          <w:rFonts w:ascii="Franklin Gothic Book" w:hAnsi="Franklin Gothic Book"/>
        </w:rPr>
        <w:t xml:space="preserve"> </w:t>
      </w:r>
      <w:r w:rsidR="007A6226">
        <w:rPr>
          <w:rFonts w:ascii="Franklin Gothic Book" w:hAnsi="Franklin Gothic Book"/>
        </w:rPr>
        <w:t xml:space="preserve">90 calendar days </w:t>
      </w:r>
      <w:r w:rsidRPr="0086216E">
        <w:rPr>
          <w:rFonts w:ascii="Franklin Gothic Book" w:hAnsi="Franklin Gothic Book"/>
        </w:rPr>
        <w:t xml:space="preserve">after the date of the bid submission deadline as prescribed by Norwegian Refugee Council. A bid valid for a shorter period shall be rejected as non-compliant. </w:t>
      </w:r>
    </w:p>
    <w:p w14:paraId="25820582" w14:textId="25503DAF" w:rsidR="00D173EE" w:rsidRPr="0086216E" w:rsidRDefault="6652EDB7" w:rsidP="00836E48">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081A0613" w14:textId="77777777" w:rsidR="00D173EE" w:rsidRPr="0086216E" w:rsidRDefault="00D173EE" w:rsidP="00E25420">
      <w:pPr>
        <w:widowControl w:val="0"/>
        <w:overflowPunct w:val="0"/>
        <w:autoSpaceDE w:val="0"/>
        <w:autoSpaceDN w:val="0"/>
        <w:adjustRightInd w:val="0"/>
        <w:spacing w:after="0"/>
        <w:ind w:right="160"/>
        <w:jc w:val="both"/>
        <w:rPr>
          <w:rFonts w:ascii="Franklin Gothic Book" w:hAnsi="Franklin Gothic Book"/>
        </w:rPr>
      </w:pPr>
    </w:p>
    <w:p w14:paraId="583A24FD" w14:textId="0C4346D7" w:rsidR="005A3B3E" w:rsidRPr="0064545E" w:rsidRDefault="000D712B" w:rsidP="00836E48">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Alternative Bids</w:t>
      </w:r>
    </w:p>
    <w:p w14:paraId="4CB35DE8" w14:textId="23ED7BAC" w:rsidR="00D173EE" w:rsidRPr="0086216E" w:rsidRDefault="00D173EE" w:rsidP="005A3B3E">
      <w:pPr>
        <w:widowControl w:val="0"/>
        <w:autoSpaceDE w:val="0"/>
        <w:autoSpaceDN w:val="0"/>
        <w:adjustRightInd w:val="0"/>
        <w:spacing w:after="0"/>
        <w:ind w:left="720"/>
        <w:rPr>
          <w:rFonts w:ascii="Franklin Gothic Book" w:hAnsi="Franklin Gothic Book"/>
        </w:rPr>
      </w:pPr>
      <w:r w:rsidRPr="0086216E">
        <w:rPr>
          <w:rFonts w:ascii="Franklin Gothic Book" w:hAnsi="Franklin Gothic Book"/>
        </w:rPr>
        <w:t xml:space="preserve">Bidders shall submit offers that comply with the requirements of the bidding documents, including the basic technical design as indicated in the drawings and specifications. Alternative bids shall not be considered unless otherwise indicated in </w:t>
      </w:r>
      <w:r w:rsidR="005A3B3E" w:rsidRPr="0086216E">
        <w:rPr>
          <w:rFonts w:ascii="Franklin Gothic Book" w:hAnsi="Franklin Gothic Book"/>
        </w:rPr>
        <w:t>Section 2 –</w:t>
      </w:r>
      <w:r w:rsidR="00D67376" w:rsidRPr="0086216E">
        <w:rPr>
          <w:rFonts w:ascii="Franklin Gothic Book" w:hAnsi="Franklin Gothic Book"/>
        </w:rPr>
        <w:t xml:space="preserve"> the</w:t>
      </w:r>
      <w:r w:rsidR="005A3B3E" w:rsidRPr="0086216E">
        <w:rPr>
          <w:rFonts w:ascii="Franklin Gothic Book" w:hAnsi="Franklin Gothic Book"/>
        </w:rPr>
        <w:t xml:space="preserve"> Bid Data Sheet</w:t>
      </w:r>
      <w:r w:rsidRPr="0086216E">
        <w:rPr>
          <w:rFonts w:ascii="Franklin Gothic Book" w:hAnsi="Franklin Gothic Book"/>
        </w:rPr>
        <w:t>.</w:t>
      </w:r>
    </w:p>
    <w:p w14:paraId="18267B5B" w14:textId="77777777" w:rsidR="00D173EE" w:rsidRPr="0086216E" w:rsidRDefault="00D173EE" w:rsidP="00E25420">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14:paraId="1756FF05" w14:textId="61CE3524" w:rsidR="00D173EE" w:rsidRPr="0064545E" w:rsidRDefault="000D712B" w:rsidP="00836E48">
      <w:pPr>
        <w:pStyle w:val="ListParagraph"/>
        <w:widowControl w:val="0"/>
        <w:numPr>
          <w:ilvl w:val="0"/>
          <w:numId w:val="6"/>
        </w:numPr>
        <w:tabs>
          <w:tab w:val="left" w:pos="1276"/>
        </w:tabs>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Format and Signing of Bid</w:t>
      </w:r>
    </w:p>
    <w:p w14:paraId="7F8215B0"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r w:rsidRPr="0086216E">
        <w:rPr>
          <w:rFonts w:ascii="Franklin Gothic Book" w:hAnsi="Franklin Gothic Book"/>
        </w:rPr>
        <w:t>The Bidder shall prepare one set of bid documents per contract that he wishes to bid for. The bidder should hold a copy of the documents with himself, for reference purposes.</w:t>
      </w:r>
    </w:p>
    <w:p w14:paraId="3C870DF4"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p>
    <w:p w14:paraId="6F265629" w14:textId="3EE1FB29" w:rsidR="005A3B3E" w:rsidRPr="0064545E" w:rsidRDefault="000D712B" w:rsidP="00836E48">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Sealing and Marking of the Bid</w:t>
      </w:r>
    </w:p>
    <w:p w14:paraId="3E96812F" w14:textId="48F7C04F" w:rsidR="00D173EE" w:rsidRPr="0086216E" w:rsidRDefault="6652EDB7" w:rsidP="00836E48">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Bidder shall enclose their bid as per Section 2 Paragraph 4. Manner of submission.  </w:t>
      </w:r>
    </w:p>
    <w:p w14:paraId="5F36D312" w14:textId="2053BF31" w:rsidR="00D173EE" w:rsidRPr="00F109B5" w:rsidRDefault="6652EDB7" w:rsidP="00836E48">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w:t>
      </w:r>
      <w:r w:rsidR="002656A9">
        <w:rPr>
          <w:rFonts w:ascii="Franklin Gothic Book" w:hAnsi="Franklin Gothic Book"/>
        </w:rPr>
        <w:t>email</w:t>
      </w:r>
      <w:r w:rsidRPr="0086216E">
        <w:rPr>
          <w:rFonts w:ascii="Franklin Gothic Book" w:hAnsi="Franklin Gothic Book"/>
        </w:rPr>
        <w:t xml:space="preserve"> shall</w:t>
      </w:r>
      <w:r w:rsidR="00F109B5">
        <w:rPr>
          <w:rFonts w:ascii="Franklin Gothic Book" w:hAnsi="Franklin Gothic Book"/>
        </w:rPr>
        <w:t xml:space="preserve"> </w:t>
      </w:r>
      <w:r w:rsidR="00D173EE" w:rsidRPr="00F109B5">
        <w:rPr>
          <w:rFonts w:ascii="Franklin Gothic Book" w:hAnsi="Franklin Gothic Book"/>
        </w:rPr>
        <w:t xml:space="preserve">bear the </w:t>
      </w:r>
      <w:r w:rsidR="00D173EE" w:rsidRPr="00F652A9">
        <w:rPr>
          <w:rFonts w:ascii="Franklin Gothic Book" w:hAnsi="Franklin Gothic Book"/>
          <w:b/>
          <w:bCs/>
        </w:rPr>
        <w:t xml:space="preserve">Contract </w:t>
      </w:r>
      <w:r w:rsidR="00EA01E7" w:rsidRPr="00F652A9">
        <w:rPr>
          <w:rFonts w:ascii="Franklin Gothic Book" w:hAnsi="Franklin Gothic Book"/>
          <w:b/>
          <w:bCs/>
        </w:rPr>
        <w:t>name</w:t>
      </w:r>
      <w:r w:rsidR="00EA19F2" w:rsidRPr="00F652A9">
        <w:rPr>
          <w:rFonts w:ascii="Franklin Gothic Book" w:hAnsi="Franklin Gothic Book"/>
          <w:b/>
          <w:bCs/>
        </w:rPr>
        <w:t xml:space="preserve"> in the email subject title</w:t>
      </w:r>
      <w:r w:rsidR="00D173EE" w:rsidRPr="00F109B5">
        <w:rPr>
          <w:rFonts w:ascii="Franklin Gothic Book" w:hAnsi="Franklin Gothic Book"/>
        </w:rPr>
        <w:t xml:space="preserve"> </w:t>
      </w:r>
    </w:p>
    <w:p w14:paraId="69FF6384" w14:textId="2513F235" w:rsidR="00D173EE" w:rsidRPr="0086216E" w:rsidRDefault="6652EDB7" w:rsidP="00836E48">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If all </w:t>
      </w:r>
      <w:r w:rsidR="00FC5900">
        <w:rPr>
          <w:rFonts w:ascii="Franklin Gothic Book" w:hAnsi="Franklin Gothic Book"/>
        </w:rPr>
        <w:t>emails</w:t>
      </w:r>
      <w:r w:rsidRPr="0086216E">
        <w:rPr>
          <w:rFonts w:ascii="Franklin Gothic Book" w:hAnsi="Franklin Gothic Book"/>
        </w:rPr>
        <w:t xml:space="preserve"> are not marked as required, the Norwegian Refugee Council </w:t>
      </w:r>
      <w:r w:rsidR="73E1F595" w:rsidRPr="0086216E">
        <w:rPr>
          <w:rFonts w:ascii="Franklin Gothic Book" w:hAnsi="Franklin Gothic Book"/>
        </w:rPr>
        <w:t>might decide to</w:t>
      </w:r>
      <w:r w:rsidRPr="0086216E">
        <w:rPr>
          <w:rFonts w:ascii="Franklin Gothic Book" w:hAnsi="Franklin Gothic Book"/>
        </w:rPr>
        <w:t xml:space="preserve"> reject the bid </w:t>
      </w:r>
    </w:p>
    <w:p w14:paraId="0599B558"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p>
    <w:p w14:paraId="74CEA424" w14:textId="3D99A7D5" w:rsidR="00D173EE" w:rsidRPr="0064545E" w:rsidRDefault="000D712B" w:rsidP="00836E48">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Deadline for Submission of Bids</w:t>
      </w:r>
    </w:p>
    <w:p w14:paraId="367BFB9B" w14:textId="5DB0DDA1" w:rsidR="00D173EE" w:rsidRPr="0086216E" w:rsidRDefault="6652EDB7" w:rsidP="64667B0D">
      <w:pPr>
        <w:pStyle w:val="ListParagraph"/>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Bids must be received by the Norwegian Refugee Council at the</w:t>
      </w:r>
      <w:r w:rsidR="004F6153">
        <w:rPr>
          <w:rFonts w:ascii="Franklin Gothic Book" w:hAnsi="Franklin Gothic Book"/>
        </w:rPr>
        <w:t xml:space="preserve"> email</w:t>
      </w:r>
      <w:r w:rsidRPr="0086216E">
        <w:rPr>
          <w:rFonts w:ascii="Franklin Gothic Book" w:hAnsi="Franklin Gothic Book"/>
        </w:rPr>
        <w:t xml:space="preserve"> address given and no later than the date and time indicated in </w:t>
      </w:r>
      <w:r w:rsidR="7C91C5A0" w:rsidRPr="0086216E">
        <w:rPr>
          <w:rFonts w:ascii="Franklin Gothic Book" w:hAnsi="Franklin Gothic Book"/>
        </w:rPr>
        <w:t xml:space="preserve">Section 2 - </w:t>
      </w:r>
      <w:r w:rsidRPr="0086216E">
        <w:rPr>
          <w:rFonts w:ascii="Franklin Gothic Book" w:hAnsi="Franklin Gothic Book"/>
        </w:rPr>
        <w:t>the Bid Data Sheet.</w:t>
      </w:r>
    </w:p>
    <w:p w14:paraId="4D702CF8" w14:textId="77777777" w:rsidR="00D173EE" w:rsidRPr="0086216E" w:rsidRDefault="00D173EE" w:rsidP="00E25420">
      <w:pPr>
        <w:pStyle w:val="ListParagraph"/>
        <w:widowControl w:val="0"/>
        <w:overflowPunct w:val="0"/>
        <w:autoSpaceDE w:val="0"/>
        <w:autoSpaceDN w:val="0"/>
        <w:adjustRightInd w:val="0"/>
        <w:spacing w:after="0"/>
        <w:ind w:right="160"/>
        <w:jc w:val="both"/>
        <w:rPr>
          <w:rFonts w:ascii="Franklin Gothic Book" w:hAnsi="Franklin Gothic Book"/>
        </w:rPr>
      </w:pPr>
    </w:p>
    <w:p w14:paraId="637A00C1" w14:textId="5F0F62F1" w:rsidR="00D173EE" w:rsidRPr="0064545E" w:rsidRDefault="000D712B" w:rsidP="00836E48">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Late Bids </w:t>
      </w:r>
    </w:p>
    <w:p w14:paraId="5A7BE412" w14:textId="5BFE8A3C"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The Norwegian Refugee Council shall not consider any bid that arrives after the deadline for </w:t>
      </w:r>
      <w:r w:rsidRPr="0086216E">
        <w:rPr>
          <w:rFonts w:ascii="Franklin Gothic Book" w:hAnsi="Franklin Gothic Book"/>
        </w:rPr>
        <w:lastRenderedPageBreak/>
        <w:t xml:space="preserve">submission as stipulated in </w:t>
      </w:r>
      <w:r w:rsidR="00255AEC" w:rsidRPr="0086216E">
        <w:rPr>
          <w:rFonts w:ascii="Franklin Gothic Book" w:hAnsi="Franklin Gothic Book"/>
        </w:rPr>
        <w:t xml:space="preserve">Section 2 </w:t>
      </w:r>
      <w:r w:rsidR="00D67376" w:rsidRPr="0086216E">
        <w:rPr>
          <w:rFonts w:ascii="Franklin Gothic Book" w:hAnsi="Franklin Gothic Book"/>
        </w:rPr>
        <w:t>–</w:t>
      </w:r>
      <w:r w:rsidR="00255AEC" w:rsidRPr="0086216E">
        <w:rPr>
          <w:rFonts w:ascii="Franklin Gothic Book" w:hAnsi="Franklin Gothic Book"/>
        </w:rPr>
        <w:t xml:space="preserve"> </w:t>
      </w:r>
      <w:r w:rsidR="00D67376" w:rsidRPr="0086216E">
        <w:rPr>
          <w:rFonts w:ascii="Franklin Gothic Book" w:hAnsi="Franklin Gothic Book"/>
        </w:rPr>
        <w:t xml:space="preserve">the </w:t>
      </w:r>
      <w:r w:rsidRPr="0086216E">
        <w:rPr>
          <w:rFonts w:ascii="Franklin Gothic Book" w:hAnsi="Franklin Gothic Book"/>
        </w:rPr>
        <w:t xml:space="preserve">Bid Data Sheet. Any bid received by the Norwegian Refugee Council after the deadline for submission of bids shall be declared late and rejected. </w:t>
      </w:r>
    </w:p>
    <w:p w14:paraId="5DE97F52"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61C6657F" w14:textId="429C638D" w:rsidR="00D173EE" w:rsidRPr="0064545E" w:rsidRDefault="000D712B" w:rsidP="00836E48">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Withdrawal and Replacement of Bids</w:t>
      </w:r>
    </w:p>
    <w:p w14:paraId="1330AAE2" w14:textId="6B21578E" w:rsidR="00D173EE" w:rsidRPr="0086216E" w:rsidRDefault="6A504476" w:rsidP="00836E48">
      <w:pPr>
        <w:widowControl w:val="0"/>
        <w:numPr>
          <w:ilvl w:val="1"/>
          <w:numId w:val="6"/>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 </w:t>
      </w:r>
      <w:r w:rsidR="6652EDB7" w:rsidRPr="0086216E">
        <w:rPr>
          <w:rFonts w:ascii="Franklin Gothic Book" w:hAnsi="Franklin Gothic Book"/>
        </w:rPr>
        <w:t xml:space="preserve">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4D18493D" w14:textId="73A9F0E4" w:rsidR="00D173EE" w:rsidRPr="0086216E" w:rsidRDefault="00D173EE" w:rsidP="00836E48">
      <w:pPr>
        <w:pStyle w:val="ListParagraph"/>
        <w:widowControl w:val="0"/>
        <w:numPr>
          <w:ilvl w:val="0"/>
          <w:numId w:val="3"/>
        </w:numPr>
        <w:overflowPunct w:val="0"/>
        <w:autoSpaceDE w:val="0"/>
        <w:autoSpaceDN w:val="0"/>
        <w:adjustRightInd w:val="0"/>
        <w:spacing w:after="0"/>
        <w:ind w:right="160" w:hanging="459"/>
        <w:jc w:val="both"/>
        <w:rPr>
          <w:rFonts w:ascii="Franklin Gothic Book" w:hAnsi="Franklin Gothic Book"/>
        </w:rPr>
      </w:pPr>
      <w:r w:rsidRPr="0086216E">
        <w:rPr>
          <w:rFonts w:ascii="Franklin Gothic Book" w:hAnsi="Franklin Gothic Book"/>
        </w:rPr>
        <w:t xml:space="preserve">submitted as with Clauses 20 and 21, and in addition, the </w:t>
      </w:r>
      <w:r w:rsidR="005518C0" w:rsidRPr="00214E18">
        <w:rPr>
          <w:rFonts w:ascii="Franklin Gothic Book" w:hAnsi="Franklin Gothic Book"/>
        </w:rPr>
        <w:t>email</w:t>
      </w:r>
      <w:r w:rsidRPr="0086216E">
        <w:rPr>
          <w:rFonts w:ascii="Franklin Gothic Book" w:hAnsi="Franklin Gothic Book"/>
        </w:rPr>
        <w:t xml:space="preserve"> shall be clearly marked “WITHDRAWAL” or “REPLACEMENT” and </w:t>
      </w:r>
    </w:p>
    <w:p w14:paraId="37BE7849" w14:textId="770CF630" w:rsidR="00D173EE" w:rsidRPr="0086216E" w:rsidRDefault="00D173EE" w:rsidP="00836E48">
      <w:pPr>
        <w:pStyle w:val="ListParagraph"/>
        <w:widowControl w:val="0"/>
        <w:numPr>
          <w:ilvl w:val="0"/>
          <w:numId w:val="3"/>
        </w:numPr>
        <w:overflowPunct w:val="0"/>
        <w:autoSpaceDE w:val="0"/>
        <w:autoSpaceDN w:val="0"/>
        <w:adjustRightInd w:val="0"/>
        <w:spacing w:after="0"/>
        <w:ind w:left="2127" w:right="160" w:hanging="426"/>
        <w:jc w:val="both"/>
        <w:rPr>
          <w:rFonts w:ascii="Franklin Gothic Book" w:hAnsi="Franklin Gothic Book"/>
        </w:rPr>
      </w:pPr>
      <w:r w:rsidRPr="0086216E">
        <w:rPr>
          <w:rFonts w:ascii="Franklin Gothic Book" w:hAnsi="Franklin Gothic Book"/>
        </w:rPr>
        <w:t xml:space="preserve">received by the Norwegian Refugee Council prior to the deadline for submission of bids, in accordance with </w:t>
      </w:r>
      <w:r w:rsidR="00D67376" w:rsidRPr="0086216E">
        <w:rPr>
          <w:rFonts w:ascii="Franklin Gothic Book" w:hAnsi="Franklin Gothic Book"/>
        </w:rPr>
        <w:t xml:space="preserve">Section 2 – the </w:t>
      </w:r>
      <w:r w:rsidRPr="0086216E">
        <w:rPr>
          <w:rFonts w:ascii="Franklin Gothic Book" w:hAnsi="Franklin Gothic Book"/>
        </w:rPr>
        <w:t xml:space="preserve">Bid Data Sheet </w:t>
      </w:r>
    </w:p>
    <w:p w14:paraId="21195B2B" w14:textId="77777777" w:rsidR="00D173EE" w:rsidRPr="0086216E" w:rsidRDefault="6652EDB7" w:rsidP="00836E48">
      <w:pPr>
        <w:pStyle w:val="ListParagraph"/>
        <w:widowControl w:val="0"/>
        <w:numPr>
          <w:ilvl w:val="1"/>
          <w:numId w:val="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After the opening of bids, modifications to bids must be documented and any discussions reported in writing. A bid may be withdrawn at any stage, with written notice. </w:t>
      </w:r>
    </w:p>
    <w:p w14:paraId="64CB4182" w14:textId="77777777" w:rsidR="00D173EE" w:rsidRPr="0086216E" w:rsidRDefault="00D173EE" w:rsidP="00E25420">
      <w:pPr>
        <w:pStyle w:val="ListParagraph"/>
        <w:widowControl w:val="0"/>
        <w:overflowPunct w:val="0"/>
        <w:autoSpaceDE w:val="0"/>
        <w:autoSpaceDN w:val="0"/>
        <w:adjustRightInd w:val="0"/>
        <w:spacing w:after="0"/>
        <w:ind w:left="1890" w:right="160"/>
        <w:jc w:val="both"/>
        <w:rPr>
          <w:rFonts w:ascii="Franklin Gothic Book" w:hAnsi="Franklin Gothic Book"/>
        </w:rPr>
      </w:pPr>
    </w:p>
    <w:p w14:paraId="649CFD9A" w14:textId="2B1FBBA1" w:rsidR="00D173EE" w:rsidRPr="0064545E" w:rsidRDefault="000D712B" w:rsidP="00836E48">
      <w:pPr>
        <w:pStyle w:val="ListParagraph"/>
        <w:widowControl w:val="0"/>
        <w:numPr>
          <w:ilvl w:val="0"/>
          <w:numId w:val="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Confidentiality</w:t>
      </w:r>
    </w:p>
    <w:p w14:paraId="75B9F3EE" w14:textId="087FC876" w:rsidR="00D173EE" w:rsidRPr="0086216E" w:rsidRDefault="6652EDB7" w:rsidP="00836E48">
      <w:pPr>
        <w:pStyle w:val="ListParagraph"/>
        <w:widowControl w:val="0"/>
        <w:numPr>
          <w:ilvl w:val="1"/>
          <w:numId w:val="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9CFDC61" w14:textId="03E58EE6" w:rsidR="00D173EE" w:rsidRPr="0086216E" w:rsidRDefault="6652EDB7" w:rsidP="00836E48">
      <w:pPr>
        <w:pStyle w:val="ListParagraph"/>
        <w:widowControl w:val="0"/>
        <w:numPr>
          <w:ilvl w:val="1"/>
          <w:numId w:val="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36467D3C" w14:textId="16409990" w:rsidR="00D173EE" w:rsidRPr="0086216E" w:rsidRDefault="6652EDB7" w:rsidP="00836E48">
      <w:pPr>
        <w:pStyle w:val="ListParagraph"/>
        <w:widowControl w:val="0"/>
        <w:numPr>
          <w:ilvl w:val="1"/>
          <w:numId w:val="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From the time of bid opening to the time of Contract award, if any Bidder wishes to contact the Norwegian Refugee Council on any matter related to the bidding process, it should do so in writing. </w:t>
      </w:r>
    </w:p>
    <w:p w14:paraId="493F3459" w14:textId="77777777" w:rsidR="00D173EE" w:rsidRPr="0086216E" w:rsidRDefault="00D173EE" w:rsidP="00E25420">
      <w:pPr>
        <w:widowControl w:val="0"/>
        <w:overflowPunct w:val="0"/>
        <w:autoSpaceDE w:val="0"/>
        <w:autoSpaceDN w:val="0"/>
        <w:adjustRightInd w:val="0"/>
        <w:spacing w:after="0"/>
        <w:ind w:right="160"/>
        <w:jc w:val="both"/>
        <w:rPr>
          <w:rFonts w:ascii="Franklin Gothic Book" w:hAnsi="Franklin Gothic Book"/>
        </w:rPr>
      </w:pPr>
    </w:p>
    <w:p w14:paraId="18C81419" w14:textId="2D67DE70" w:rsidR="00D173EE" w:rsidRPr="0064545E" w:rsidRDefault="000D712B" w:rsidP="00836E48">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Clarification of Bids</w:t>
      </w:r>
    </w:p>
    <w:p w14:paraId="4EB7CDC9" w14:textId="4AEEBBD0"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w:t>
      </w:r>
      <w:r w:rsidR="00523810" w:rsidRPr="0086216E">
        <w:rPr>
          <w:rFonts w:ascii="Franklin Gothic Book" w:hAnsi="Franklin Gothic Book"/>
        </w:rPr>
        <w:t xml:space="preserve">purposes.  No </w:t>
      </w:r>
      <w:r w:rsidR="00290354" w:rsidRPr="0086216E">
        <w:rPr>
          <w:rFonts w:ascii="Franklin Gothic Book" w:hAnsi="Franklin Gothic Book"/>
        </w:rPr>
        <w:t>change</w:t>
      </w:r>
      <w:r w:rsidR="00445340" w:rsidRPr="0086216E">
        <w:rPr>
          <w:rFonts w:ascii="Franklin Gothic Book" w:hAnsi="Franklin Gothic Book"/>
        </w:rPr>
        <w:t xml:space="preserve"> in </w:t>
      </w:r>
      <w:r w:rsidR="00EF5758" w:rsidRPr="0086216E">
        <w:rPr>
          <w:rFonts w:ascii="Franklin Gothic Book" w:hAnsi="Franklin Gothic Book"/>
        </w:rPr>
        <w:t>the</w:t>
      </w:r>
      <w:r w:rsidR="00310243" w:rsidRPr="0086216E">
        <w:rPr>
          <w:rFonts w:ascii="Franklin Gothic Book" w:hAnsi="Franklin Gothic Book"/>
        </w:rPr>
        <w:t xml:space="preserve"> price or substance of the bid shall</w:t>
      </w:r>
      <w:r w:rsidRPr="0086216E">
        <w:rPr>
          <w:rFonts w:ascii="Franklin Gothic Book" w:hAnsi="Franklin Gothic Book"/>
        </w:rPr>
        <w:t xml:space="preserve"> be permitted, except to confirm the correction of errors.</w:t>
      </w:r>
    </w:p>
    <w:p w14:paraId="7C5E7587"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4ECFB042" w14:textId="0B80A716" w:rsidR="00D173EE" w:rsidRPr="0064545E" w:rsidRDefault="000D712B" w:rsidP="00836E48">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Bids Validation</w:t>
      </w:r>
    </w:p>
    <w:p w14:paraId="10A9A354" w14:textId="4E92DC49" w:rsidR="00D173EE" w:rsidRPr="0086216E" w:rsidRDefault="6652EDB7" w:rsidP="00836E48">
      <w:pPr>
        <w:pStyle w:val="ListParagraph"/>
        <w:widowControl w:val="0"/>
        <w:numPr>
          <w:ilvl w:val="1"/>
          <w:numId w:val="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Norwegian Refugee Council’s determination of a Bid’s validity is to be based on the contents of the bid itself, which cannot be corrected if determined to be invalid </w:t>
      </w:r>
    </w:p>
    <w:p w14:paraId="56EB8EB4" w14:textId="28A6BCC5" w:rsidR="00D173EE" w:rsidRPr="0086216E" w:rsidRDefault="6652EDB7" w:rsidP="00836E48">
      <w:pPr>
        <w:pStyle w:val="ListParagraph"/>
        <w:widowControl w:val="0"/>
        <w:numPr>
          <w:ilvl w:val="1"/>
          <w:numId w:val="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 valid bid is one that complies with all the terms, conditions, and specifications of the Bidding Document, without deviation or omission, which affects, or could affect; </w:t>
      </w:r>
    </w:p>
    <w:p w14:paraId="65A0DDD8" w14:textId="411D4FE5" w:rsidR="007A4A7B" w:rsidRPr="0086216E" w:rsidRDefault="00D173EE" w:rsidP="00836E48">
      <w:pPr>
        <w:pStyle w:val="ListParagraph"/>
        <w:widowControl w:val="0"/>
        <w:numPr>
          <w:ilvl w:val="0"/>
          <w:numId w:val="15"/>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the scope, quality, or performance of the </w:t>
      </w:r>
      <w:r w:rsidR="007A4A7B" w:rsidRPr="0086216E">
        <w:rPr>
          <w:rFonts w:ascii="Franklin Gothic Book" w:hAnsi="Franklin Gothic Book"/>
        </w:rPr>
        <w:t>services</w:t>
      </w:r>
      <w:r w:rsidRPr="0086216E">
        <w:rPr>
          <w:rFonts w:ascii="Franklin Gothic Book" w:hAnsi="Franklin Gothic Book"/>
        </w:rPr>
        <w:t xml:space="preserve"> specified in the Contract; or </w:t>
      </w:r>
    </w:p>
    <w:p w14:paraId="7AD00C4B" w14:textId="1F143779" w:rsidR="00D173EE" w:rsidRPr="0086216E" w:rsidRDefault="00D173EE" w:rsidP="00836E48">
      <w:pPr>
        <w:pStyle w:val="ListParagraph"/>
        <w:widowControl w:val="0"/>
        <w:numPr>
          <w:ilvl w:val="0"/>
          <w:numId w:val="15"/>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limits in any substantial way, the Norwegian Refugee Council’s rights or the Bidder’s obligations under the Contract</w:t>
      </w:r>
    </w:p>
    <w:p w14:paraId="1A7485AC" w14:textId="77777777" w:rsidR="00D173EE" w:rsidRPr="0086216E" w:rsidRDefault="00D173EE" w:rsidP="00E25420">
      <w:pPr>
        <w:widowControl w:val="0"/>
        <w:tabs>
          <w:tab w:val="num" w:pos="1560"/>
        </w:tabs>
        <w:overflowPunct w:val="0"/>
        <w:autoSpaceDE w:val="0"/>
        <w:autoSpaceDN w:val="0"/>
        <w:adjustRightInd w:val="0"/>
        <w:spacing w:after="0"/>
        <w:ind w:left="2127"/>
        <w:jc w:val="both"/>
        <w:rPr>
          <w:rFonts w:ascii="Franklin Gothic Book" w:hAnsi="Franklin Gothic Book"/>
        </w:rPr>
      </w:pPr>
    </w:p>
    <w:p w14:paraId="0338C4AC" w14:textId="5D9FA903" w:rsidR="00D173EE" w:rsidRPr="0064545E" w:rsidRDefault="000D712B" w:rsidP="00836E48">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Evaluation of Bid </w:t>
      </w:r>
    </w:p>
    <w:p w14:paraId="71A8A2C1" w14:textId="77777777" w:rsidR="00226A0F" w:rsidRPr="0086216E" w:rsidRDefault="6652EDB7" w:rsidP="00836E48">
      <w:pPr>
        <w:pStyle w:val="ListParagraph"/>
        <w:widowControl w:val="0"/>
        <w:numPr>
          <w:ilvl w:val="1"/>
          <w:numId w:val="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Norwegian Refugee Council shall examine the legal documentation and other </w:t>
      </w:r>
      <w:r w:rsidRPr="0086216E">
        <w:rPr>
          <w:rFonts w:ascii="Franklin Gothic Book" w:hAnsi="Franklin Gothic Book"/>
        </w:rPr>
        <w:lastRenderedPageBreak/>
        <w:t xml:space="preserve">information submitted by Bidders to verify eligibility, and then will review and score bids according to the following criteria; </w:t>
      </w:r>
    </w:p>
    <w:p w14:paraId="2761BAA4" w14:textId="6E8188CC" w:rsidR="00212DEB" w:rsidRPr="00410023" w:rsidRDefault="005F06D5" w:rsidP="00836E48">
      <w:pPr>
        <w:pStyle w:val="ListParagraph"/>
        <w:widowControl w:val="0"/>
        <w:numPr>
          <w:ilvl w:val="0"/>
          <w:numId w:val="10"/>
        </w:numPr>
        <w:overflowPunct w:val="0"/>
        <w:autoSpaceDE w:val="0"/>
        <w:autoSpaceDN w:val="0"/>
        <w:adjustRightInd w:val="0"/>
        <w:ind w:right="160"/>
        <w:rPr>
          <w:rFonts w:ascii="Franklin Gothic Book" w:hAnsi="Franklin Gothic Book"/>
        </w:rPr>
      </w:pPr>
      <w:r w:rsidRPr="00410023">
        <w:rPr>
          <w:rFonts w:ascii="Franklin Gothic Book" w:hAnsi="Franklin Gothic Book"/>
        </w:rPr>
        <w:t>Completion and inclusion of requested information and supporting documents (Administrative compliance)</w:t>
      </w:r>
    </w:p>
    <w:p w14:paraId="2ABAE30D" w14:textId="77777777" w:rsidR="00E1087E" w:rsidRPr="00410023" w:rsidRDefault="008C4A5B" w:rsidP="00836E48">
      <w:pPr>
        <w:pStyle w:val="ListParagraph"/>
        <w:widowControl w:val="0"/>
        <w:numPr>
          <w:ilvl w:val="0"/>
          <w:numId w:val="10"/>
        </w:numPr>
        <w:overflowPunct w:val="0"/>
        <w:autoSpaceDE w:val="0"/>
        <w:autoSpaceDN w:val="0"/>
        <w:adjustRightInd w:val="0"/>
        <w:ind w:right="160"/>
        <w:rPr>
          <w:rFonts w:ascii="Franklin Gothic Book" w:hAnsi="Franklin Gothic Book"/>
        </w:rPr>
      </w:pPr>
      <w:r w:rsidRPr="00410023">
        <w:rPr>
          <w:rFonts w:ascii="Franklin Gothic Book" w:hAnsi="Franklin Gothic Book"/>
        </w:rPr>
        <w:t>Company background and profile</w:t>
      </w:r>
      <w:r w:rsidR="0070233F" w:rsidRPr="00410023">
        <w:rPr>
          <w:rFonts w:ascii="Franklin Gothic Book" w:hAnsi="Franklin Gothic Book"/>
        </w:rPr>
        <w:t xml:space="preserve"> </w:t>
      </w:r>
      <w:r w:rsidR="008154AF" w:rsidRPr="00410023">
        <w:rPr>
          <w:rFonts w:ascii="Franklin Gothic Book" w:hAnsi="Franklin Gothic Book"/>
        </w:rPr>
        <w:t>including</w:t>
      </w:r>
      <w:r w:rsidR="00E328C6" w:rsidRPr="00410023">
        <w:rPr>
          <w:rFonts w:ascii="Franklin Gothic Book" w:hAnsi="Franklin Gothic Book"/>
        </w:rPr>
        <w:t xml:space="preserve"> number of consultants, seniority of consultants</w:t>
      </w:r>
    </w:p>
    <w:p w14:paraId="35DAD9F1" w14:textId="693E27D5" w:rsidR="008C4A5B" w:rsidRPr="00410023" w:rsidRDefault="00E1087E" w:rsidP="00836E48">
      <w:pPr>
        <w:pStyle w:val="ListParagraph"/>
        <w:widowControl w:val="0"/>
        <w:numPr>
          <w:ilvl w:val="0"/>
          <w:numId w:val="10"/>
        </w:numPr>
        <w:overflowPunct w:val="0"/>
        <w:autoSpaceDE w:val="0"/>
        <w:autoSpaceDN w:val="0"/>
        <w:adjustRightInd w:val="0"/>
        <w:ind w:right="160"/>
        <w:rPr>
          <w:rFonts w:ascii="Franklin Gothic Book" w:hAnsi="Franklin Gothic Book"/>
        </w:rPr>
      </w:pPr>
      <w:r w:rsidRPr="00410023">
        <w:rPr>
          <w:rFonts w:ascii="Franklin Gothic Book" w:hAnsi="Franklin Gothic Book"/>
        </w:rPr>
        <w:t>E</w:t>
      </w:r>
      <w:r w:rsidR="0070233F" w:rsidRPr="00410023">
        <w:rPr>
          <w:rFonts w:ascii="Franklin Gothic Book" w:hAnsi="Franklin Gothic Book"/>
        </w:rPr>
        <w:t xml:space="preserve">xamples of provision of similar services and previous experience in similar </w:t>
      </w:r>
      <w:r w:rsidR="00D44CF1" w:rsidRPr="00410023">
        <w:rPr>
          <w:rFonts w:ascii="Franklin Gothic Book" w:hAnsi="Franklin Gothic Book"/>
        </w:rPr>
        <w:t>services (Technical evaluation)</w:t>
      </w:r>
    </w:p>
    <w:p w14:paraId="32BD5ED8" w14:textId="5F814DF8" w:rsidR="005F06D5" w:rsidRPr="00410023" w:rsidRDefault="00857B86" w:rsidP="00836E48">
      <w:pPr>
        <w:pStyle w:val="ListParagraph"/>
        <w:widowControl w:val="0"/>
        <w:numPr>
          <w:ilvl w:val="0"/>
          <w:numId w:val="10"/>
        </w:numPr>
        <w:overflowPunct w:val="0"/>
        <w:autoSpaceDE w:val="0"/>
        <w:autoSpaceDN w:val="0"/>
        <w:adjustRightInd w:val="0"/>
        <w:ind w:right="160"/>
        <w:rPr>
          <w:rFonts w:ascii="Franklin Gothic Book" w:hAnsi="Franklin Gothic Book"/>
        </w:rPr>
      </w:pPr>
      <w:r w:rsidRPr="00410023">
        <w:rPr>
          <w:rFonts w:ascii="Franklin Gothic Book" w:hAnsi="Franklin Gothic Book"/>
        </w:rPr>
        <w:t>Ability to flexibly and rapidly source resources (Technical evaluation)</w:t>
      </w:r>
    </w:p>
    <w:p w14:paraId="51FAA2A7" w14:textId="4F786AD3" w:rsidR="009846AA" w:rsidRPr="00410023" w:rsidRDefault="009846AA" w:rsidP="00836E48">
      <w:pPr>
        <w:pStyle w:val="ListParagraph"/>
        <w:widowControl w:val="0"/>
        <w:numPr>
          <w:ilvl w:val="0"/>
          <w:numId w:val="10"/>
        </w:numPr>
        <w:overflowPunct w:val="0"/>
        <w:autoSpaceDE w:val="0"/>
        <w:autoSpaceDN w:val="0"/>
        <w:adjustRightInd w:val="0"/>
        <w:ind w:right="160"/>
        <w:rPr>
          <w:rFonts w:ascii="Franklin Gothic Book" w:hAnsi="Franklin Gothic Book"/>
        </w:rPr>
      </w:pPr>
      <w:r w:rsidRPr="00410023">
        <w:rPr>
          <w:rFonts w:ascii="Franklin Gothic Book" w:hAnsi="Franklin Gothic Book"/>
        </w:rPr>
        <w:t>Pricing model and cost breakdown by resource type (Technical evaluation)</w:t>
      </w:r>
    </w:p>
    <w:p w14:paraId="0954BA92" w14:textId="4C497865" w:rsidR="0030261F" w:rsidRPr="00410023" w:rsidRDefault="65A88975" w:rsidP="00836E48">
      <w:pPr>
        <w:pStyle w:val="ListParagraph"/>
        <w:widowControl w:val="0"/>
        <w:numPr>
          <w:ilvl w:val="0"/>
          <w:numId w:val="10"/>
        </w:numPr>
        <w:overflowPunct w:val="0"/>
        <w:autoSpaceDE w:val="0"/>
        <w:autoSpaceDN w:val="0"/>
        <w:adjustRightInd w:val="0"/>
        <w:spacing w:after="0"/>
        <w:ind w:right="160"/>
        <w:jc w:val="both"/>
        <w:rPr>
          <w:rFonts w:ascii="Franklin Gothic Book" w:hAnsi="Franklin Gothic Book"/>
        </w:rPr>
      </w:pPr>
      <w:r w:rsidRPr="00410023">
        <w:rPr>
          <w:rFonts w:ascii="Franklin Gothic Book" w:hAnsi="Franklin Gothic Book"/>
        </w:rPr>
        <w:t>Demonstrated excellence in service, support and warranties</w:t>
      </w:r>
      <w:r w:rsidR="3A52D3EB" w:rsidRPr="00410023">
        <w:rPr>
          <w:rFonts w:ascii="Franklin Gothic Book" w:hAnsi="Franklin Gothic Book"/>
        </w:rPr>
        <w:t xml:space="preserve"> (Technical evaluation)</w:t>
      </w:r>
    </w:p>
    <w:p w14:paraId="45B9B536" w14:textId="168E3625" w:rsidR="0030261F" w:rsidRPr="00410023" w:rsidRDefault="65A88975" w:rsidP="00836E48">
      <w:pPr>
        <w:pStyle w:val="ListParagraph"/>
        <w:numPr>
          <w:ilvl w:val="0"/>
          <w:numId w:val="10"/>
        </w:numPr>
        <w:rPr>
          <w:rFonts w:ascii="Franklin Gothic Book" w:hAnsi="Franklin Gothic Book"/>
        </w:rPr>
      </w:pPr>
      <w:r w:rsidRPr="00410023">
        <w:rPr>
          <w:rFonts w:ascii="Franklin Gothic Book" w:hAnsi="Franklin Gothic Book"/>
        </w:rPr>
        <w:t>Adherence to Ethic, environmental, anti-corruption NRC policies</w:t>
      </w:r>
      <w:r w:rsidR="3A52D3EB" w:rsidRPr="00410023">
        <w:rPr>
          <w:rFonts w:ascii="Franklin Gothic Book" w:hAnsi="Franklin Gothic Book"/>
        </w:rPr>
        <w:t xml:space="preserve"> (Technical evaluation)</w:t>
      </w:r>
    </w:p>
    <w:p w14:paraId="2CC9E702" w14:textId="4B2EDB99" w:rsidR="00D173EE" w:rsidRPr="000E58D4" w:rsidRDefault="6652EDB7" w:rsidP="00836E48">
      <w:pPr>
        <w:pStyle w:val="ListParagraph"/>
        <w:widowControl w:val="0"/>
        <w:numPr>
          <w:ilvl w:val="0"/>
          <w:numId w:val="10"/>
        </w:numPr>
        <w:overflowPunct w:val="0"/>
        <w:autoSpaceDE w:val="0"/>
        <w:autoSpaceDN w:val="0"/>
        <w:adjustRightInd w:val="0"/>
        <w:spacing w:after="0"/>
        <w:ind w:right="160"/>
        <w:jc w:val="both"/>
        <w:rPr>
          <w:rFonts w:ascii="Franklin Gothic Book" w:hAnsi="Franklin Gothic Book"/>
        </w:rPr>
      </w:pPr>
      <w:r w:rsidRPr="00410023">
        <w:rPr>
          <w:rFonts w:ascii="Franklin Gothic Book" w:hAnsi="Franklin Gothic Book"/>
        </w:rPr>
        <w:t xml:space="preserve">Earlier experiences and documentation proven in the tender documents, related to </w:t>
      </w:r>
      <w:r w:rsidRPr="000E58D4">
        <w:rPr>
          <w:rFonts w:ascii="Franklin Gothic Book" w:hAnsi="Franklin Gothic Book"/>
        </w:rPr>
        <w:t>the servic</w:t>
      </w:r>
      <w:r w:rsidR="0FEC306F" w:rsidRPr="000E58D4">
        <w:rPr>
          <w:rFonts w:ascii="Franklin Gothic Book" w:hAnsi="Franklin Gothic Book"/>
        </w:rPr>
        <w:t>e required under this contract</w:t>
      </w:r>
      <w:r w:rsidR="3A52D3EB" w:rsidRPr="000E58D4">
        <w:rPr>
          <w:rFonts w:ascii="Franklin Gothic Book" w:hAnsi="Franklin Gothic Book"/>
        </w:rPr>
        <w:t xml:space="preserve"> (Technical evaluation)</w:t>
      </w:r>
    </w:p>
    <w:p w14:paraId="40333D50" w14:textId="3EEE394B" w:rsidR="043EFBC8" w:rsidRDefault="3A52D3EB" w:rsidP="00836E48">
      <w:pPr>
        <w:pStyle w:val="ListParagraph"/>
        <w:widowControl w:val="0"/>
        <w:numPr>
          <w:ilvl w:val="0"/>
          <w:numId w:val="10"/>
        </w:numPr>
        <w:spacing w:after="0"/>
        <w:ind w:right="160"/>
        <w:jc w:val="both"/>
        <w:rPr>
          <w:rFonts w:ascii="Franklin Gothic Book" w:hAnsi="Franklin Gothic Book"/>
        </w:rPr>
      </w:pPr>
      <w:r w:rsidRPr="000E58D4">
        <w:rPr>
          <w:rFonts w:ascii="Franklin Gothic Book" w:hAnsi="Franklin Gothic Book"/>
        </w:rPr>
        <w:t>Price in comparison to NRC estimated rate (Financial evaluation)</w:t>
      </w:r>
    </w:p>
    <w:p w14:paraId="59F117C7" w14:textId="77777777" w:rsidR="00BA59EE" w:rsidRPr="000E58D4" w:rsidRDefault="00BA59EE" w:rsidP="00BA59EE">
      <w:pPr>
        <w:pStyle w:val="ListParagraph"/>
        <w:widowControl w:val="0"/>
        <w:spacing w:after="0"/>
        <w:ind w:left="1996" w:right="160"/>
        <w:jc w:val="both"/>
        <w:rPr>
          <w:rFonts w:ascii="Franklin Gothic Book" w:hAnsi="Franklin Gothic Book"/>
        </w:rPr>
      </w:pPr>
    </w:p>
    <w:p w14:paraId="49ACD46C" w14:textId="331938B9" w:rsidR="0078666E" w:rsidRPr="0086216E" w:rsidRDefault="4627D63A" w:rsidP="00836E48">
      <w:pPr>
        <w:pStyle w:val="ListParagraph"/>
        <w:widowControl w:val="0"/>
        <w:numPr>
          <w:ilvl w:val="1"/>
          <w:numId w:val="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Anti-money laundering, anti-bribery, anti-corruption and anti-terrorism legislation applicable in some jurisdictions and donor regulations require NRC to screen contractors against various lists including but not limited to the United Nations Security Council Sanctions List and World Bank debarment lists to ensure due diligence. Submission of the bid constitutes acceptance of these screening practices on the part of the bidder.</w:t>
      </w:r>
    </w:p>
    <w:p w14:paraId="66A270E2" w14:textId="40FDEAF0" w:rsidR="003A5344" w:rsidRPr="0086216E" w:rsidRDefault="49087452" w:rsidP="00836E48">
      <w:pPr>
        <w:pStyle w:val="ListParagraph"/>
        <w:widowControl w:val="0"/>
        <w:numPr>
          <w:ilvl w:val="1"/>
          <w:numId w:val="6"/>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w:t>
      </w:r>
      <w:r w:rsidR="6652EDB7" w:rsidRPr="0086216E">
        <w:rPr>
          <w:rFonts w:ascii="Franklin Gothic Book" w:hAnsi="Franklin Gothic Book"/>
        </w:rPr>
        <w:t xml:space="preserve">Norwegian Refugee Council reserves the right to reject all bids, and re-tender if no </w:t>
      </w:r>
      <w:r w:rsidR="38A7AF27" w:rsidRPr="0086216E">
        <w:rPr>
          <w:rFonts w:ascii="Franklin Gothic Book" w:hAnsi="Franklin Gothic Book"/>
        </w:rPr>
        <w:t xml:space="preserve">satisfactory bids are submitted </w:t>
      </w:r>
    </w:p>
    <w:p w14:paraId="6804B9AC" w14:textId="77777777" w:rsidR="00E4232F" w:rsidRPr="0086216E" w:rsidRDefault="00E4232F" w:rsidP="00E4232F">
      <w:pPr>
        <w:pStyle w:val="ListParagraph"/>
        <w:widowControl w:val="0"/>
        <w:overflowPunct w:val="0"/>
        <w:autoSpaceDE w:val="0"/>
        <w:autoSpaceDN w:val="0"/>
        <w:adjustRightInd w:val="0"/>
        <w:spacing w:after="0"/>
        <w:ind w:left="1276" w:right="160"/>
        <w:jc w:val="both"/>
        <w:rPr>
          <w:rFonts w:ascii="Franklin Gothic Book" w:hAnsi="Franklin Gothic Book"/>
        </w:rPr>
      </w:pPr>
    </w:p>
    <w:p w14:paraId="0E2D21EB" w14:textId="7CBAEB8D" w:rsidR="00D173EE" w:rsidRPr="0064545E" w:rsidRDefault="000D712B" w:rsidP="00836E48">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Award Procedure</w:t>
      </w:r>
    </w:p>
    <w:p w14:paraId="747AEEBD" w14:textId="1EC2B677" w:rsidR="00D173EE" w:rsidRPr="0086216E" w:rsidRDefault="6652EDB7" w:rsidP="00836E48">
      <w:pPr>
        <w:pStyle w:val="ListParagraph"/>
        <w:widowControl w:val="0"/>
        <w:numPr>
          <w:ilvl w:val="1"/>
          <w:numId w:val="6"/>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The Norwegian Refugee Council shall award the Contract in writing, with an </w:t>
      </w:r>
      <w:r w:rsidR="38A7AF27" w:rsidRPr="0086216E">
        <w:rPr>
          <w:rFonts w:ascii="Franklin Gothic Book" w:hAnsi="Franklin Gothic Book"/>
        </w:rPr>
        <w:t xml:space="preserve">award letter, </w:t>
      </w:r>
      <w:r w:rsidRPr="0086216E">
        <w:rPr>
          <w:rFonts w:ascii="Franklin Gothic Book" w:hAnsi="Franklin Gothic Book"/>
        </w:rPr>
        <w:t>to the Bidder whose offer has been determined to be the best, before the end of the bid validity period</w:t>
      </w:r>
    </w:p>
    <w:p w14:paraId="60B4D958" w14:textId="73DA6A89" w:rsidR="00D173EE" w:rsidRPr="0086216E" w:rsidRDefault="6652EDB7" w:rsidP="00836E48">
      <w:pPr>
        <w:pStyle w:val="ListParagraph"/>
        <w:widowControl w:val="0"/>
        <w:numPr>
          <w:ilvl w:val="1"/>
          <w:numId w:val="6"/>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Any bidder who has not been awarded a contract, will be notified in writing</w:t>
      </w:r>
    </w:p>
    <w:p w14:paraId="29EE1F97" w14:textId="5DAD8ABD" w:rsidR="00D173EE" w:rsidRPr="0086216E" w:rsidRDefault="6652EDB7" w:rsidP="00836E48">
      <w:pPr>
        <w:pStyle w:val="ListParagraph"/>
        <w:widowControl w:val="0"/>
        <w:numPr>
          <w:ilvl w:val="1"/>
          <w:numId w:val="6"/>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Until a formal contract is prepared and executed, the Award Letter shall constitute a binding agreement between the bidder and NRC. </w:t>
      </w:r>
    </w:p>
    <w:p w14:paraId="10A7B963" w14:textId="77777777" w:rsidR="00D173EE" w:rsidRPr="0086216E" w:rsidRDefault="6652EDB7" w:rsidP="00836E48">
      <w:pPr>
        <w:pStyle w:val="ListParagraph"/>
        <w:widowControl w:val="0"/>
        <w:numPr>
          <w:ilvl w:val="1"/>
          <w:numId w:val="6"/>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The Bidder is thereafter required to submit a Letter of Acceptance, confirming their wish to proceed with a contract. </w:t>
      </w:r>
    </w:p>
    <w:p w14:paraId="0D7FD3F3" w14:textId="77777777" w:rsidR="00D173EE" w:rsidRPr="0086216E" w:rsidRDefault="00D173EE" w:rsidP="00E25420">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7BF2C19A" w14:textId="23EA8709" w:rsidR="00D173EE" w:rsidRPr="0064545E" w:rsidRDefault="000D712B" w:rsidP="00836E48">
      <w:pPr>
        <w:pStyle w:val="ListParagraph"/>
        <w:widowControl w:val="0"/>
        <w:numPr>
          <w:ilvl w:val="0"/>
          <w:numId w:val="6"/>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Signing of Contract</w:t>
      </w:r>
    </w:p>
    <w:p w14:paraId="2AFA3738" w14:textId="6C90966A" w:rsidR="00D173EE" w:rsidRPr="0086216E" w:rsidRDefault="6652EDB7" w:rsidP="00836E48">
      <w:pPr>
        <w:pStyle w:val="ListParagraph"/>
        <w:widowControl w:val="0"/>
        <w:numPr>
          <w:ilvl w:val="1"/>
          <w:numId w:val="6"/>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Upon receipt of the Letter of Acceptance, the Norwegian Refugee Council shall call the successful Bidder to sign the Contract.</w:t>
      </w:r>
    </w:p>
    <w:p w14:paraId="0B5DF645" w14:textId="5A883982" w:rsidR="004E02D2" w:rsidRPr="00B03679" w:rsidRDefault="6652EDB7" w:rsidP="00B03679">
      <w:pPr>
        <w:pStyle w:val="ListParagraph"/>
        <w:widowControl w:val="0"/>
        <w:numPr>
          <w:ilvl w:val="1"/>
          <w:numId w:val="6"/>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Within an agreed timeframe, the successful Bidder shall sign, date, and return the Contract to the Norwegian Refugee Council. </w:t>
      </w:r>
      <w:r w:rsidR="004E02D2" w:rsidRPr="00B03679">
        <w:rPr>
          <w:rFonts w:ascii="Franklin Gothic Book" w:hAnsi="Franklin Gothic Book"/>
          <w:b/>
          <w:bCs/>
        </w:rPr>
        <w:br w:type="page"/>
      </w:r>
    </w:p>
    <w:p w14:paraId="3AB9F27B" w14:textId="4AAA8931" w:rsidR="00D83BFB" w:rsidRPr="0086216E" w:rsidRDefault="00D83BFB" w:rsidP="003A5344">
      <w:pPr>
        <w:jc w:val="center"/>
        <w:rPr>
          <w:rFonts w:ascii="Franklin Gothic Book" w:hAnsi="Franklin Gothic Book"/>
          <w:b/>
          <w:bCs/>
        </w:rPr>
      </w:pPr>
      <w:r w:rsidRPr="0086216E">
        <w:rPr>
          <w:rFonts w:ascii="Franklin Gothic Book" w:hAnsi="Franklin Gothic Book"/>
          <w:b/>
          <w:bCs/>
        </w:rPr>
        <w:lastRenderedPageBreak/>
        <w:t xml:space="preserve">SECTION </w:t>
      </w:r>
      <w:r w:rsidR="00AF13EC" w:rsidRPr="0086216E">
        <w:rPr>
          <w:rFonts w:ascii="Franklin Gothic Book" w:hAnsi="Franklin Gothic Book"/>
          <w:b/>
          <w:bCs/>
        </w:rPr>
        <w:t>4</w:t>
      </w:r>
    </w:p>
    <w:p w14:paraId="7D7C5F6B" w14:textId="19F6C140" w:rsidR="00AF13EC" w:rsidRPr="003D7C29" w:rsidRDefault="00C73691" w:rsidP="00AF13EC">
      <w:pPr>
        <w:widowControl w:val="0"/>
        <w:autoSpaceDE w:val="0"/>
        <w:autoSpaceDN w:val="0"/>
        <w:adjustRightInd w:val="0"/>
        <w:spacing w:after="0" w:line="240" w:lineRule="auto"/>
        <w:jc w:val="center"/>
        <w:rPr>
          <w:rFonts w:ascii="Franklin Gothic Book" w:hAnsi="Franklin Gothic Book"/>
          <w:b/>
        </w:rPr>
      </w:pPr>
      <w:bookmarkStart w:id="1" w:name="_Toc265170882"/>
      <w:r w:rsidRPr="003D7C29">
        <w:rPr>
          <w:rFonts w:ascii="Franklin Gothic Book" w:hAnsi="Franklin Gothic Book"/>
          <w:b/>
        </w:rPr>
        <w:t xml:space="preserve">SERVICE PROVISION: </w:t>
      </w:r>
      <w:r w:rsidR="00DF4E3B" w:rsidRPr="003D7C29">
        <w:rPr>
          <w:rFonts w:ascii="Franklin Gothic Book" w:hAnsi="Franklin Gothic Book"/>
          <w:b/>
        </w:rPr>
        <w:t xml:space="preserve">Technical </w:t>
      </w:r>
      <w:r w:rsidR="00E37AB0" w:rsidRPr="003D7C29">
        <w:rPr>
          <w:rFonts w:ascii="Franklin Gothic Book" w:hAnsi="Franklin Gothic Book"/>
          <w:b/>
        </w:rPr>
        <w:t xml:space="preserve">Description </w:t>
      </w:r>
      <w:r w:rsidR="00DF4E3B" w:rsidRPr="003D7C29">
        <w:rPr>
          <w:rFonts w:ascii="Franklin Gothic Book" w:hAnsi="Franklin Gothic Book"/>
          <w:b/>
        </w:rPr>
        <w:t xml:space="preserve">of the </w:t>
      </w:r>
      <w:r w:rsidR="00E37AB0" w:rsidRPr="003D7C29">
        <w:rPr>
          <w:rFonts w:ascii="Franklin Gothic Book" w:hAnsi="Franklin Gothic Book"/>
          <w:b/>
        </w:rPr>
        <w:t>Bid</w:t>
      </w:r>
      <w:bookmarkEnd w:id="1"/>
    </w:p>
    <w:p w14:paraId="0BC48618" w14:textId="77777777" w:rsidR="0047746B" w:rsidRPr="0086216E" w:rsidRDefault="0047746B" w:rsidP="00AF13EC">
      <w:pPr>
        <w:widowControl w:val="0"/>
        <w:autoSpaceDE w:val="0"/>
        <w:autoSpaceDN w:val="0"/>
        <w:adjustRightInd w:val="0"/>
        <w:spacing w:after="0" w:line="240" w:lineRule="auto"/>
        <w:jc w:val="center"/>
        <w:rPr>
          <w:rFonts w:ascii="Franklin Gothic Book" w:hAnsi="Franklin Gothic Book"/>
          <w:b/>
        </w:rPr>
      </w:pPr>
    </w:p>
    <w:p w14:paraId="0414693C" w14:textId="1347E2DB" w:rsidR="0001521B" w:rsidRDefault="0001521B" w:rsidP="00CF5B64">
      <w:pPr>
        <w:widowControl w:val="0"/>
        <w:autoSpaceDE w:val="0"/>
        <w:autoSpaceDN w:val="0"/>
        <w:adjustRightInd w:val="0"/>
        <w:spacing w:after="0"/>
        <w:rPr>
          <w:rFonts w:ascii="Franklin Gothic Book" w:hAnsi="Franklin Gothic Book"/>
          <w:b/>
          <w:bCs/>
        </w:rPr>
      </w:pPr>
    </w:p>
    <w:p w14:paraId="0A6DFF55" w14:textId="46B0E277" w:rsidR="004F015B" w:rsidRDefault="000F1B6B" w:rsidP="00CF5B64">
      <w:pPr>
        <w:widowControl w:val="0"/>
        <w:autoSpaceDE w:val="0"/>
        <w:autoSpaceDN w:val="0"/>
        <w:adjustRightInd w:val="0"/>
        <w:spacing w:after="0"/>
        <w:rPr>
          <w:rFonts w:ascii="Franklin Gothic Book" w:hAnsi="Franklin Gothic Book"/>
          <w:b/>
          <w:bCs/>
        </w:rPr>
      </w:pPr>
      <w:r>
        <w:rPr>
          <w:rFonts w:ascii="Franklin Gothic Book" w:hAnsi="Franklin Gothic Book"/>
          <w:b/>
          <w:bCs/>
        </w:rPr>
        <w:t>Introduction</w:t>
      </w:r>
    </w:p>
    <w:p w14:paraId="37B9D6EC" w14:textId="315936E5" w:rsidR="000F1B6B" w:rsidRDefault="0025549F" w:rsidP="00CF5B64">
      <w:pPr>
        <w:widowControl w:val="0"/>
        <w:autoSpaceDE w:val="0"/>
        <w:autoSpaceDN w:val="0"/>
        <w:adjustRightInd w:val="0"/>
        <w:spacing w:after="0"/>
        <w:rPr>
          <w:rFonts w:ascii="Franklin Gothic Book" w:hAnsi="Franklin Gothic Book"/>
        </w:rPr>
      </w:pPr>
      <w:r w:rsidRPr="007C4A95">
        <w:rPr>
          <w:rFonts w:ascii="Franklin Gothic Book" w:hAnsi="Franklin Gothic Book"/>
        </w:rPr>
        <w:t xml:space="preserve">The Norwegian Refugee Council </w:t>
      </w:r>
      <w:r w:rsidR="00771D79" w:rsidRPr="007C4A95">
        <w:rPr>
          <w:rFonts w:ascii="Franklin Gothic Book" w:hAnsi="Franklin Gothic Book"/>
        </w:rPr>
        <w:t>(NRC) is an independent humanitarian organi</w:t>
      </w:r>
      <w:ins w:id="2" w:author="Anne Kari Gaarde Henriksen " w:date="2024-07-15T14:57:00Z">
        <w:r w:rsidR="00A60010">
          <w:rPr>
            <w:rFonts w:ascii="Franklin Gothic Book" w:hAnsi="Franklin Gothic Book"/>
          </w:rPr>
          <w:t>s</w:t>
        </w:r>
      </w:ins>
      <w:r w:rsidR="00771D79" w:rsidRPr="007C4A95">
        <w:rPr>
          <w:rFonts w:ascii="Franklin Gothic Book" w:hAnsi="Franklin Gothic Book"/>
        </w:rPr>
        <w:t>ation helping people forced to flee</w:t>
      </w:r>
      <w:r w:rsidR="00791FAA" w:rsidRPr="007C4A95">
        <w:rPr>
          <w:rFonts w:ascii="Franklin Gothic Book" w:hAnsi="Franklin Gothic Book"/>
        </w:rPr>
        <w:t xml:space="preserve">. </w:t>
      </w:r>
      <w:r w:rsidR="007652CE">
        <w:rPr>
          <w:rFonts w:ascii="Franklin Gothic Book" w:hAnsi="Franklin Gothic Book"/>
        </w:rPr>
        <w:t>NRC works in cris</w:t>
      </w:r>
      <w:r w:rsidR="006E6E9D">
        <w:rPr>
          <w:rFonts w:ascii="Franklin Gothic Book" w:hAnsi="Franklin Gothic Book"/>
        </w:rPr>
        <w:t>e</w:t>
      </w:r>
      <w:r w:rsidR="007652CE">
        <w:rPr>
          <w:rFonts w:ascii="Franklin Gothic Book" w:hAnsi="Franklin Gothic Book"/>
        </w:rPr>
        <w:t>s across 40 countries, providing life-saving and long</w:t>
      </w:r>
      <w:r w:rsidR="00317317">
        <w:rPr>
          <w:rFonts w:ascii="Franklin Gothic Book" w:hAnsi="Franklin Gothic Book"/>
        </w:rPr>
        <w:t>-</w:t>
      </w:r>
      <w:r w:rsidR="007652CE">
        <w:rPr>
          <w:rFonts w:ascii="Franklin Gothic Book" w:hAnsi="Franklin Gothic Book"/>
        </w:rPr>
        <w:t xml:space="preserve">term assistance to millions of people every year. In 2023, NRC reached </w:t>
      </w:r>
      <w:r w:rsidR="00243C68">
        <w:rPr>
          <w:rFonts w:ascii="Franklin Gothic Book" w:hAnsi="Franklin Gothic Book"/>
        </w:rPr>
        <w:t xml:space="preserve">9.7 million people in need of humanitarian assistance. </w:t>
      </w:r>
      <w:r w:rsidR="00791FAA" w:rsidRPr="007C4A95">
        <w:rPr>
          <w:rFonts w:ascii="Franklin Gothic Book" w:hAnsi="Franklin Gothic Book"/>
        </w:rPr>
        <w:t xml:space="preserve"> </w:t>
      </w:r>
    </w:p>
    <w:p w14:paraId="4FBEA187" w14:textId="77777777" w:rsidR="002F3CE5" w:rsidRDefault="002F3CE5" w:rsidP="00CF5B64">
      <w:pPr>
        <w:widowControl w:val="0"/>
        <w:autoSpaceDE w:val="0"/>
        <w:autoSpaceDN w:val="0"/>
        <w:adjustRightInd w:val="0"/>
        <w:spacing w:after="0"/>
        <w:rPr>
          <w:rFonts w:ascii="Franklin Gothic Book" w:hAnsi="Franklin Gothic Book"/>
        </w:rPr>
      </w:pPr>
    </w:p>
    <w:p w14:paraId="586066DE" w14:textId="66EF164B" w:rsidR="00AE0CCD" w:rsidRDefault="00B42F6B" w:rsidP="00CF5B64">
      <w:pPr>
        <w:widowControl w:val="0"/>
        <w:autoSpaceDE w:val="0"/>
        <w:autoSpaceDN w:val="0"/>
        <w:adjustRightInd w:val="0"/>
        <w:spacing w:after="0"/>
        <w:rPr>
          <w:rFonts w:ascii="Franklin Gothic Book" w:hAnsi="Franklin Gothic Book"/>
        </w:rPr>
      </w:pPr>
      <w:r>
        <w:rPr>
          <w:rFonts w:ascii="Franklin Gothic Book" w:hAnsi="Franklin Gothic Book"/>
        </w:rPr>
        <w:t xml:space="preserve">In order to strengthen NRC’s ability to secure donor funding, we are </w:t>
      </w:r>
      <w:r w:rsidR="00467602">
        <w:rPr>
          <w:rFonts w:ascii="Franklin Gothic Book" w:hAnsi="Franklin Gothic Book"/>
        </w:rPr>
        <w:t xml:space="preserve">hereby inviting companies with excellent proposal development skills and experience </w:t>
      </w:r>
      <w:r w:rsidR="00B076D5">
        <w:rPr>
          <w:rFonts w:ascii="Franklin Gothic Book" w:hAnsi="Franklin Gothic Book"/>
        </w:rPr>
        <w:t xml:space="preserve">to </w:t>
      </w:r>
      <w:r w:rsidR="0094266D">
        <w:rPr>
          <w:rFonts w:ascii="Franklin Gothic Book" w:hAnsi="Franklin Gothic Book"/>
        </w:rPr>
        <w:t xml:space="preserve">this bidding process. </w:t>
      </w:r>
      <w:r w:rsidR="0050330F">
        <w:rPr>
          <w:rFonts w:ascii="Franklin Gothic Book" w:hAnsi="Franklin Gothic Book"/>
        </w:rPr>
        <w:t xml:space="preserve">Given the current funding landscape for humanitarian and development </w:t>
      </w:r>
      <w:r w:rsidR="00E731F5">
        <w:rPr>
          <w:rFonts w:ascii="Franklin Gothic Book" w:hAnsi="Franklin Gothic Book"/>
        </w:rPr>
        <w:t xml:space="preserve">assistance, NRC has a strategic ambition to </w:t>
      </w:r>
      <w:r w:rsidR="003C39BE">
        <w:rPr>
          <w:rFonts w:ascii="Franklin Gothic Book" w:hAnsi="Franklin Gothic Book"/>
        </w:rPr>
        <w:t xml:space="preserve">have surge </w:t>
      </w:r>
      <w:r w:rsidR="001B59EE">
        <w:rPr>
          <w:rFonts w:ascii="Franklin Gothic Book" w:hAnsi="Franklin Gothic Book"/>
        </w:rPr>
        <w:t xml:space="preserve">capacity to support </w:t>
      </w:r>
      <w:r w:rsidR="002D6D86">
        <w:rPr>
          <w:rFonts w:ascii="Franklin Gothic Book" w:hAnsi="Franklin Gothic Book"/>
        </w:rPr>
        <w:t>our</w:t>
      </w:r>
      <w:r w:rsidR="00BE2BD4">
        <w:rPr>
          <w:rFonts w:ascii="Franklin Gothic Book" w:hAnsi="Franklin Gothic Book"/>
        </w:rPr>
        <w:t xml:space="preserve"> offices in </w:t>
      </w:r>
      <w:r w:rsidR="001B59EE">
        <w:rPr>
          <w:rFonts w:ascii="Franklin Gothic Book" w:hAnsi="Franklin Gothic Book"/>
        </w:rPr>
        <w:t xml:space="preserve">proposal development </w:t>
      </w:r>
      <w:r w:rsidR="00A26545">
        <w:rPr>
          <w:rFonts w:ascii="Franklin Gothic Book" w:hAnsi="Franklin Gothic Book"/>
        </w:rPr>
        <w:t>for funding opportunities</w:t>
      </w:r>
      <w:r w:rsidR="00C22E1E">
        <w:rPr>
          <w:rFonts w:ascii="Franklin Gothic Book" w:hAnsi="Franklin Gothic Book"/>
        </w:rPr>
        <w:t xml:space="preserve">. </w:t>
      </w:r>
      <w:r w:rsidR="00025DD8">
        <w:rPr>
          <w:rFonts w:ascii="Franklin Gothic Book" w:hAnsi="Franklin Gothic Book"/>
        </w:rPr>
        <w:t xml:space="preserve">Companies selected under the proposed framework agreement will </w:t>
      </w:r>
      <w:r w:rsidR="005610A1">
        <w:rPr>
          <w:rFonts w:ascii="Franklin Gothic Book" w:hAnsi="Franklin Gothic Book"/>
        </w:rPr>
        <w:t xml:space="preserve">play a contributing role in achieving this ambition. </w:t>
      </w:r>
    </w:p>
    <w:p w14:paraId="429CCA52" w14:textId="77777777" w:rsidR="00893933" w:rsidRDefault="00893933" w:rsidP="00CF5B64">
      <w:pPr>
        <w:widowControl w:val="0"/>
        <w:autoSpaceDE w:val="0"/>
        <w:autoSpaceDN w:val="0"/>
        <w:adjustRightInd w:val="0"/>
        <w:spacing w:after="0"/>
        <w:rPr>
          <w:rFonts w:ascii="Franklin Gothic Book" w:hAnsi="Franklin Gothic Book"/>
        </w:rPr>
      </w:pPr>
    </w:p>
    <w:p w14:paraId="7AF22C5C" w14:textId="77777777" w:rsidR="006060A9" w:rsidRDefault="006060A9" w:rsidP="006060A9">
      <w:pPr>
        <w:widowControl w:val="0"/>
        <w:autoSpaceDE w:val="0"/>
        <w:autoSpaceDN w:val="0"/>
        <w:adjustRightInd w:val="0"/>
        <w:spacing w:after="0"/>
        <w:rPr>
          <w:rFonts w:ascii="Franklin Gothic Book" w:hAnsi="Franklin Gothic Book"/>
          <w:b/>
          <w:bCs/>
        </w:rPr>
      </w:pPr>
      <w:r>
        <w:rPr>
          <w:rFonts w:ascii="Franklin Gothic Book" w:hAnsi="Franklin Gothic Book"/>
          <w:b/>
          <w:bCs/>
        </w:rPr>
        <w:t>Scope of service</w:t>
      </w:r>
    </w:p>
    <w:p w14:paraId="18555FC0" w14:textId="01F97A60" w:rsidR="00BC4147" w:rsidRDefault="00BC4147" w:rsidP="00BC4147">
      <w:pPr>
        <w:widowControl w:val="0"/>
        <w:autoSpaceDE w:val="0"/>
        <w:autoSpaceDN w:val="0"/>
        <w:adjustRightInd w:val="0"/>
        <w:spacing w:after="0"/>
        <w:rPr>
          <w:rFonts w:ascii="Franklin Gothic Book" w:hAnsi="Franklin Gothic Book"/>
        </w:rPr>
      </w:pPr>
      <w:r w:rsidRPr="00BC4147">
        <w:rPr>
          <w:rFonts w:ascii="Franklin Gothic Book" w:hAnsi="Franklin Gothic Book"/>
        </w:rPr>
        <w:t xml:space="preserve">We are </w:t>
      </w:r>
      <w:r>
        <w:rPr>
          <w:rFonts w:ascii="Franklin Gothic Book" w:hAnsi="Franklin Gothic Book"/>
        </w:rPr>
        <w:t>looking for experienced</w:t>
      </w:r>
      <w:r w:rsidRPr="00BC4147">
        <w:rPr>
          <w:rFonts w:ascii="Franklin Gothic Book" w:hAnsi="Franklin Gothic Book"/>
        </w:rPr>
        <w:t xml:space="preserve"> companies with the purpose to deploy experts in short-term field assignments to assist in programme design (assessments, planning and establishing partnerships) and to be lead writer for funding proposals. </w:t>
      </w:r>
    </w:p>
    <w:p w14:paraId="11070C23" w14:textId="77777777" w:rsidR="00CF37C5" w:rsidRPr="00BC4147" w:rsidRDefault="00CF37C5" w:rsidP="00BC4147">
      <w:pPr>
        <w:widowControl w:val="0"/>
        <w:autoSpaceDE w:val="0"/>
        <w:autoSpaceDN w:val="0"/>
        <w:adjustRightInd w:val="0"/>
        <w:spacing w:after="0"/>
        <w:rPr>
          <w:rFonts w:ascii="Franklin Gothic Book" w:hAnsi="Franklin Gothic Book"/>
        </w:rPr>
      </w:pPr>
    </w:p>
    <w:p w14:paraId="5A92F00D" w14:textId="1E46FF4D" w:rsidR="00BC4147" w:rsidRDefault="00BC4147" w:rsidP="00BC4147">
      <w:pPr>
        <w:widowControl w:val="0"/>
        <w:autoSpaceDE w:val="0"/>
        <w:autoSpaceDN w:val="0"/>
        <w:adjustRightInd w:val="0"/>
        <w:spacing w:after="0"/>
        <w:rPr>
          <w:rFonts w:ascii="Franklin Gothic Book" w:hAnsi="Franklin Gothic Book"/>
        </w:rPr>
      </w:pPr>
      <w:r w:rsidRPr="00BC4147">
        <w:rPr>
          <w:rFonts w:ascii="Franklin Gothic Book" w:hAnsi="Franklin Gothic Book"/>
        </w:rPr>
        <w:t xml:space="preserve">Proposal development assignments are expected to last between two and three weeks on average. While the majority of assignments will be carried out in NRC Country Offices worldwide, it is also envisaged that some initiatives might have to be supported from NRC’s Head Office in Oslo, Norway. For some unique cases, support may also be provided remotely from the consultant’s home location.  </w:t>
      </w:r>
    </w:p>
    <w:p w14:paraId="1B9FD862" w14:textId="77777777" w:rsidR="00B912F5" w:rsidRDefault="00B912F5" w:rsidP="00BC4147">
      <w:pPr>
        <w:widowControl w:val="0"/>
        <w:autoSpaceDE w:val="0"/>
        <w:autoSpaceDN w:val="0"/>
        <w:adjustRightInd w:val="0"/>
        <w:spacing w:after="0"/>
        <w:rPr>
          <w:rFonts w:ascii="Franklin Gothic Book" w:hAnsi="Franklin Gothic Book"/>
        </w:rPr>
      </w:pPr>
    </w:p>
    <w:p w14:paraId="288155E3" w14:textId="028C749A" w:rsidR="001B423E" w:rsidRDefault="002F750E" w:rsidP="00BC4147">
      <w:pPr>
        <w:widowControl w:val="0"/>
        <w:autoSpaceDE w:val="0"/>
        <w:autoSpaceDN w:val="0"/>
        <w:adjustRightInd w:val="0"/>
        <w:spacing w:after="0"/>
        <w:rPr>
          <w:rFonts w:ascii="Franklin Gothic Book" w:hAnsi="Franklin Gothic Book"/>
        </w:rPr>
      </w:pPr>
      <w:r w:rsidRPr="002F750E">
        <w:rPr>
          <w:rFonts w:ascii="Franklin Gothic Book" w:hAnsi="Franklin Gothic Book"/>
        </w:rPr>
        <w:t>Successful applicants will be signing a Framework Agreement with NRC and will be contacted and offered opportunities for short-term consultancies when appropriate opportunities arise. The Framework Agreement will be valid for a period of</w:t>
      </w:r>
      <w:r w:rsidR="004A2C60">
        <w:rPr>
          <w:rFonts w:ascii="Franklin Gothic Book" w:hAnsi="Franklin Gothic Book"/>
        </w:rPr>
        <w:t xml:space="preserve"> two years, with a possibility for renewal for two more years. </w:t>
      </w:r>
    </w:p>
    <w:p w14:paraId="4D12EBF0" w14:textId="77777777" w:rsidR="00E112D9" w:rsidRDefault="00E112D9" w:rsidP="00CF5B64">
      <w:pPr>
        <w:widowControl w:val="0"/>
        <w:autoSpaceDE w:val="0"/>
        <w:autoSpaceDN w:val="0"/>
        <w:adjustRightInd w:val="0"/>
        <w:spacing w:after="0"/>
        <w:rPr>
          <w:rFonts w:ascii="Franklin Gothic Book" w:hAnsi="Franklin Gothic Book"/>
          <w:b/>
          <w:bCs/>
        </w:rPr>
      </w:pPr>
    </w:p>
    <w:p w14:paraId="0A51B7EB" w14:textId="5B6EE6D8" w:rsidR="00E112D9" w:rsidRPr="00B7122D" w:rsidRDefault="00C33485" w:rsidP="00CF5B64">
      <w:pPr>
        <w:widowControl w:val="0"/>
        <w:autoSpaceDE w:val="0"/>
        <w:autoSpaceDN w:val="0"/>
        <w:adjustRightInd w:val="0"/>
        <w:spacing w:after="0"/>
        <w:rPr>
          <w:rFonts w:ascii="Franklin Gothic Book" w:hAnsi="Franklin Gothic Book"/>
          <w:b/>
          <w:bCs/>
        </w:rPr>
      </w:pPr>
      <w:r w:rsidRPr="00B7122D">
        <w:rPr>
          <w:rFonts w:ascii="Franklin Gothic Book" w:hAnsi="Franklin Gothic Book"/>
          <w:b/>
          <w:bCs/>
        </w:rPr>
        <w:t>T</w:t>
      </w:r>
      <w:r w:rsidR="00272B31" w:rsidRPr="00B7122D">
        <w:rPr>
          <w:rFonts w:ascii="Franklin Gothic Book" w:hAnsi="Franklin Gothic Book"/>
          <w:b/>
          <w:bCs/>
        </w:rPr>
        <w:t>echnical requirements</w:t>
      </w:r>
    </w:p>
    <w:p w14:paraId="6F1D51C1" w14:textId="575E4B8E" w:rsidR="00A00B75" w:rsidRPr="009911A4" w:rsidRDefault="009C32C7" w:rsidP="00836E48">
      <w:pPr>
        <w:pStyle w:val="ListParagraph"/>
        <w:widowControl w:val="0"/>
        <w:numPr>
          <w:ilvl w:val="0"/>
          <w:numId w:val="16"/>
        </w:numPr>
        <w:overflowPunct w:val="0"/>
        <w:autoSpaceDE w:val="0"/>
        <w:autoSpaceDN w:val="0"/>
        <w:adjustRightInd w:val="0"/>
        <w:ind w:right="160"/>
        <w:rPr>
          <w:rFonts w:ascii="Franklin Gothic Book" w:hAnsi="Franklin Gothic Book"/>
        </w:rPr>
      </w:pPr>
      <w:r w:rsidRPr="009911A4">
        <w:rPr>
          <w:rFonts w:ascii="Franklin Gothic Book" w:hAnsi="Franklin Gothic Book"/>
        </w:rPr>
        <w:t>Company background and profile including number of consultants, seniority of consultants</w:t>
      </w:r>
      <w:r w:rsidR="00A864B8" w:rsidRPr="009911A4">
        <w:rPr>
          <w:rFonts w:ascii="Franklin Gothic Book" w:hAnsi="Franklin Gothic Book"/>
        </w:rPr>
        <w:t xml:space="preserve"> and deployment capacities</w:t>
      </w:r>
      <w:r w:rsidR="00063019" w:rsidRPr="009911A4">
        <w:rPr>
          <w:rFonts w:ascii="Franklin Gothic Book" w:hAnsi="Franklin Gothic Book"/>
        </w:rPr>
        <w:t xml:space="preserve"> (subject to technical evaluation)</w:t>
      </w:r>
    </w:p>
    <w:p w14:paraId="6E437F60" w14:textId="644C9C57" w:rsidR="009C32C7" w:rsidRPr="009911A4" w:rsidRDefault="009C32C7" w:rsidP="00836E48">
      <w:pPr>
        <w:pStyle w:val="ListParagraph"/>
        <w:widowControl w:val="0"/>
        <w:numPr>
          <w:ilvl w:val="0"/>
          <w:numId w:val="16"/>
        </w:numPr>
        <w:overflowPunct w:val="0"/>
        <w:autoSpaceDE w:val="0"/>
        <w:autoSpaceDN w:val="0"/>
        <w:adjustRightInd w:val="0"/>
        <w:ind w:right="160"/>
        <w:rPr>
          <w:rFonts w:ascii="Franklin Gothic Book" w:hAnsi="Franklin Gothic Book"/>
        </w:rPr>
      </w:pPr>
      <w:r w:rsidRPr="009911A4">
        <w:rPr>
          <w:rFonts w:ascii="Franklin Gothic Book" w:hAnsi="Franklin Gothic Book"/>
        </w:rPr>
        <w:t>Examples of provision of similar services and previous experience in similar services (</w:t>
      </w:r>
      <w:r w:rsidR="00B3035B" w:rsidRPr="009911A4">
        <w:rPr>
          <w:rFonts w:ascii="Franklin Gothic Book" w:hAnsi="Franklin Gothic Book"/>
        </w:rPr>
        <w:t>subject to t</w:t>
      </w:r>
      <w:r w:rsidRPr="009911A4">
        <w:rPr>
          <w:rFonts w:ascii="Franklin Gothic Book" w:hAnsi="Franklin Gothic Book"/>
        </w:rPr>
        <w:t>echnical evaluation)</w:t>
      </w:r>
    </w:p>
    <w:p w14:paraId="1B45DA09" w14:textId="4680066B" w:rsidR="007925E7" w:rsidRPr="009911A4" w:rsidRDefault="009C32C7" w:rsidP="00A566D8">
      <w:pPr>
        <w:pStyle w:val="ListParagraph"/>
        <w:widowControl w:val="0"/>
        <w:numPr>
          <w:ilvl w:val="0"/>
          <w:numId w:val="16"/>
        </w:numPr>
        <w:overflowPunct w:val="0"/>
        <w:autoSpaceDE w:val="0"/>
        <w:autoSpaceDN w:val="0"/>
        <w:adjustRightInd w:val="0"/>
        <w:ind w:right="160"/>
        <w:rPr>
          <w:rFonts w:ascii="Franklin Gothic Book" w:hAnsi="Franklin Gothic Book"/>
        </w:rPr>
      </w:pPr>
      <w:r w:rsidRPr="009911A4">
        <w:rPr>
          <w:rFonts w:ascii="Franklin Gothic Book" w:hAnsi="Franklin Gothic Book"/>
        </w:rPr>
        <w:t>Ability to flexibly and rapidly source resources (</w:t>
      </w:r>
      <w:r w:rsidR="00B3035B" w:rsidRPr="009911A4">
        <w:rPr>
          <w:rFonts w:ascii="Franklin Gothic Book" w:hAnsi="Franklin Gothic Book"/>
        </w:rPr>
        <w:t>subject to t</w:t>
      </w:r>
      <w:r w:rsidRPr="009911A4">
        <w:rPr>
          <w:rFonts w:ascii="Franklin Gothic Book" w:hAnsi="Franklin Gothic Book"/>
        </w:rPr>
        <w:t>echnical evaluation)</w:t>
      </w:r>
    </w:p>
    <w:p w14:paraId="2A320493" w14:textId="5CA0FC76" w:rsidR="009C32C7" w:rsidRPr="009911A4" w:rsidRDefault="009C32C7" w:rsidP="00836E48">
      <w:pPr>
        <w:pStyle w:val="ListParagraph"/>
        <w:widowControl w:val="0"/>
        <w:numPr>
          <w:ilvl w:val="0"/>
          <w:numId w:val="16"/>
        </w:numPr>
        <w:overflowPunct w:val="0"/>
        <w:autoSpaceDE w:val="0"/>
        <w:autoSpaceDN w:val="0"/>
        <w:adjustRightInd w:val="0"/>
        <w:ind w:right="160"/>
        <w:rPr>
          <w:rFonts w:ascii="Franklin Gothic Book" w:hAnsi="Franklin Gothic Book"/>
        </w:rPr>
      </w:pPr>
      <w:r w:rsidRPr="009911A4">
        <w:rPr>
          <w:rFonts w:ascii="Franklin Gothic Book" w:hAnsi="Franklin Gothic Book"/>
        </w:rPr>
        <w:t>Pricing model and cost breakdown by resource type (</w:t>
      </w:r>
      <w:r w:rsidR="00B3035B" w:rsidRPr="009911A4">
        <w:rPr>
          <w:rFonts w:ascii="Franklin Gothic Book" w:hAnsi="Franklin Gothic Book"/>
        </w:rPr>
        <w:t>subject to t</w:t>
      </w:r>
      <w:r w:rsidRPr="009911A4">
        <w:rPr>
          <w:rFonts w:ascii="Franklin Gothic Book" w:hAnsi="Franklin Gothic Book"/>
        </w:rPr>
        <w:t>echnical evaluation)</w:t>
      </w:r>
    </w:p>
    <w:p w14:paraId="5BE63865" w14:textId="6E20E261" w:rsidR="009C32C7" w:rsidRPr="009911A4" w:rsidRDefault="009C32C7" w:rsidP="00836E48">
      <w:pPr>
        <w:pStyle w:val="ListParagraph"/>
        <w:widowControl w:val="0"/>
        <w:numPr>
          <w:ilvl w:val="0"/>
          <w:numId w:val="16"/>
        </w:numPr>
        <w:overflowPunct w:val="0"/>
        <w:autoSpaceDE w:val="0"/>
        <w:autoSpaceDN w:val="0"/>
        <w:adjustRightInd w:val="0"/>
        <w:spacing w:after="0"/>
        <w:ind w:right="160"/>
        <w:jc w:val="both"/>
        <w:rPr>
          <w:rFonts w:ascii="Franklin Gothic Book" w:hAnsi="Franklin Gothic Book"/>
        </w:rPr>
      </w:pPr>
      <w:r w:rsidRPr="009911A4">
        <w:rPr>
          <w:rFonts w:ascii="Franklin Gothic Book" w:hAnsi="Franklin Gothic Book"/>
        </w:rPr>
        <w:t>Demonstrated excellence in service, support and warranties (</w:t>
      </w:r>
      <w:r w:rsidR="00B3035B" w:rsidRPr="009911A4">
        <w:rPr>
          <w:rFonts w:ascii="Franklin Gothic Book" w:hAnsi="Franklin Gothic Book"/>
        </w:rPr>
        <w:t>subject to t</w:t>
      </w:r>
      <w:r w:rsidRPr="009911A4">
        <w:rPr>
          <w:rFonts w:ascii="Franklin Gothic Book" w:hAnsi="Franklin Gothic Book"/>
        </w:rPr>
        <w:t>echnical evaluation)</w:t>
      </w:r>
    </w:p>
    <w:p w14:paraId="3C287080" w14:textId="77777777" w:rsidR="00610A74" w:rsidRDefault="009C32C7" w:rsidP="007A6AFA">
      <w:pPr>
        <w:pStyle w:val="ListParagraph"/>
        <w:numPr>
          <w:ilvl w:val="0"/>
          <w:numId w:val="16"/>
        </w:numPr>
        <w:rPr>
          <w:rFonts w:ascii="Franklin Gothic Book" w:hAnsi="Franklin Gothic Book"/>
        </w:rPr>
      </w:pPr>
      <w:r w:rsidRPr="009911A4">
        <w:rPr>
          <w:rFonts w:ascii="Franklin Gothic Book" w:hAnsi="Franklin Gothic Book"/>
        </w:rPr>
        <w:t xml:space="preserve">Adherence to </w:t>
      </w:r>
      <w:r w:rsidR="00183D8B">
        <w:rPr>
          <w:rFonts w:ascii="Franklin Gothic Book" w:hAnsi="Franklin Gothic Book"/>
        </w:rPr>
        <w:t>e</w:t>
      </w:r>
      <w:r w:rsidRPr="009911A4">
        <w:rPr>
          <w:rFonts w:ascii="Franklin Gothic Book" w:hAnsi="Franklin Gothic Book"/>
        </w:rPr>
        <w:t>thic</w:t>
      </w:r>
      <w:r w:rsidR="00183D8B">
        <w:rPr>
          <w:rFonts w:ascii="Franklin Gothic Book" w:hAnsi="Franklin Gothic Book"/>
        </w:rPr>
        <w:t>al</w:t>
      </w:r>
      <w:r w:rsidRPr="009911A4">
        <w:rPr>
          <w:rFonts w:ascii="Franklin Gothic Book" w:hAnsi="Franklin Gothic Book"/>
        </w:rPr>
        <w:t>, environmental, anti-corruption NRC policies (</w:t>
      </w:r>
      <w:r w:rsidR="00B3035B" w:rsidRPr="009911A4">
        <w:rPr>
          <w:rFonts w:ascii="Franklin Gothic Book" w:hAnsi="Franklin Gothic Book"/>
        </w:rPr>
        <w:t>subject to t</w:t>
      </w:r>
      <w:r w:rsidRPr="009911A4">
        <w:rPr>
          <w:rFonts w:ascii="Franklin Gothic Book" w:hAnsi="Franklin Gothic Book"/>
        </w:rPr>
        <w:t>echnical evaluation)</w:t>
      </w:r>
    </w:p>
    <w:p w14:paraId="114E84C4" w14:textId="5153665F" w:rsidR="003174D5" w:rsidRDefault="00AE1F44" w:rsidP="007A6AFA">
      <w:pPr>
        <w:pStyle w:val="ListParagraph"/>
        <w:numPr>
          <w:ilvl w:val="0"/>
          <w:numId w:val="16"/>
        </w:numPr>
        <w:rPr>
          <w:rFonts w:ascii="Franklin Gothic Book" w:hAnsi="Franklin Gothic Book"/>
        </w:rPr>
      </w:pPr>
      <w:r>
        <w:rPr>
          <w:rFonts w:ascii="Franklin Gothic Book" w:hAnsi="Franklin Gothic Book"/>
        </w:rPr>
        <w:t xml:space="preserve">Adherence to the following requirement which shall be inserted into the contract of the </w:t>
      </w:r>
      <w:r w:rsidR="001566A1">
        <w:rPr>
          <w:rFonts w:ascii="Franklin Gothic Book" w:hAnsi="Franklin Gothic Book"/>
        </w:rPr>
        <w:t>successful applicant:</w:t>
      </w:r>
      <w:r>
        <w:rPr>
          <w:rFonts w:ascii="Franklin Gothic Book" w:hAnsi="Franklin Gothic Book"/>
        </w:rPr>
        <w:t xml:space="preserve"> </w:t>
      </w:r>
      <w:r w:rsidRPr="00BE70B6">
        <w:rPr>
          <w:rFonts w:ascii="Franklin Gothic Book" w:hAnsi="Franklin Gothic Book"/>
          <w:i/>
          <w:iCs/>
        </w:rPr>
        <w:t>The Con</w:t>
      </w:r>
      <w:r w:rsidR="00337924" w:rsidRPr="00BE70B6">
        <w:rPr>
          <w:rFonts w:ascii="Franklin Gothic Book" w:hAnsi="Franklin Gothic Book"/>
          <w:i/>
          <w:iCs/>
        </w:rPr>
        <w:t xml:space="preserve">sultant shall not enter any information provided by NRC into an artificial </w:t>
      </w:r>
      <w:r w:rsidR="00BE70B6" w:rsidRPr="00BE70B6">
        <w:rPr>
          <w:rFonts w:ascii="Franklin Gothic Book" w:hAnsi="Franklin Gothic Book"/>
          <w:i/>
          <w:iCs/>
        </w:rPr>
        <w:t xml:space="preserve">intelligence </w:t>
      </w:r>
      <w:r w:rsidR="00337924" w:rsidRPr="00BE70B6">
        <w:rPr>
          <w:rFonts w:ascii="Franklin Gothic Book" w:hAnsi="Franklin Gothic Book"/>
          <w:i/>
          <w:iCs/>
        </w:rPr>
        <w:t>model or</w:t>
      </w:r>
      <w:r w:rsidR="00BE70B6" w:rsidRPr="00BE70B6">
        <w:rPr>
          <w:rFonts w:ascii="Franklin Gothic Book" w:hAnsi="Franklin Gothic Book"/>
          <w:i/>
          <w:iCs/>
        </w:rPr>
        <w:t xml:space="preserve"> similar platform.</w:t>
      </w:r>
    </w:p>
    <w:p w14:paraId="5CE6AC42" w14:textId="58F29438" w:rsidR="000B4474" w:rsidRPr="00F25C48" w:rsidRDefault="00B31B80" w:rsidP="00F25C48">
      <w:pPr>
        <w:widowControl w:val="0"/>
        <w:autoSpaceDE w:val="0"/>
        <w:autoSpaceDN w:val="0"/>
        <w:adjustRightInd w:val="0"/>
        <w:spacing w:after="0"/>
        <w:rPr>
          <w:rFonts w:ascii="Franklin Gothic Book" w:hAnsi="Franklin Gothic Book"/>
          <w:b/>
          <w:bCs/>
        </w:rPr>
      </w:pPr>
      <w:r w:rsidRPr="00AC7F49">
        <w:rPr>
          <w:rFonts w:ascii="Franklin Gothic Book" w:hAnsi="Franklin Gothic Book"/>
          <w:b/>
          <w:bCs/>
        </w:rPr>
        <w:t xml:space="preserve">Responsibilities of the </w:t>
      </w:r>
      <w:r w:rsidR="003016A0" w:rsidRPr="00AC7F49">
        <w:rPr>
          <w:rFonts w:ascii="Franklin Gothic Book" w:hAnsi="Franklin Gothic Book"/>
          <w:b/>
          <w:bCs/>
        </w:rPr>
        <w:t xml:space="preserve">service </w:t>
      </w:r>
      <w:r w:rsidR="003C1AFF" w:rsidRPr="00AC7F49">
        <w:rPr>
          <w:rFonts w:ascii="Franklin Gothic Book" w:hAnsi="Franklin Gothic Book"/>
          <w:b/>
          <w:bCs/>
        </w:rPr>
        <w:t>supplier</w:t>
      </w:r>
    </w:p>
    <w:p w14:paraId="08D672EF" w14:textId="2142A399" w:rsidR="00C57D6B" w:rsidRPr="00F25C48" w:rsidRDefault="00CE120E" w:rsidP="00F25C48">
      <w:pPr>
        <w:pStyle w:val="ListParagraph"/>
        <w:widowControl w:val="0"/>
        <w:numPr>
          <w:ilvl w:val="0"/>
          <w:numId w:val="18"/>
        </w:numPr>
        <w:autoSpaceDE w:val="0"/>
        <w:autoSpaceDN w:val="0"/>
        <w:adjustRightInd w:val="0"/>
        <w:spacing w:after="0"/>
        <w:rPr>
          <w:rFonts w:ascii="Franklin Gothic Book" w:hAnsi="Franklin Gothic Book"/>
        </w:rPr>
      </w:pPr>
      <w:r w:rsidRPr="00F25C48">
        <w:rPr>
          <w:rFonts w:ascii="Franklin Gothic Book" w:hAnsi="Franklin Gothic Book"/>
        </w:rPr>
        <w:t>Having a roster of minimum 10 consultant</w:t>
      </w:r>
      <w:r w:rsidR="009865E6" w:rsidRPr="00F25C48">
        <w:rPr>
          <w:rFonts w:ascii="Franklin Gothic Book" w:hAnsi="Franklin Gothic Book"/>
        </w:rPr>
        <w:t xml:space="preserve"> </w:t>
      </w:r>
    </w:p>
    <w:p w14:paraId="0AFF1D40" w14:textId="7B13E8A1" w:rsidR="009865E6" w:rsidRPr="009911A4" w:rsidRDefault="009865E6" w:rsidP="00560487">
      <w:pPr>
        <w:pStyle w:val="ListParagraph"/>
        <w:numPr>
          <w:ilvl w:val="0"/>
          <w:numId w:val="18"/>
        </w:numPr>
        <w:spacing w:after="120"/>
        <w:rPr>
          <w:rFonts w:ascii="Franklin Gothic Book" w:hAnsi="Franklin Gothic Book"/>
        </w:rPr>
      </w:pPr>
      <w:r w:rsidRPr="009911A4">
        <w:rPr>
          <w:rFonts w:ascii="Franklin Gothic Book" w:hAnsi="Franklin Gothic Book"/>
        </w:rPr>
        <w:t xml:space="preserve">Having consultants on senior (minimum five years of </w:t>
      </w:r>
      <w:r w:rsidR="00A307B7" w:rsidRPr="009911A4">
        <w:rPr>
          <w:rFonts w:ascii="Franklin Gothic Book" w:hAnsi="Franklin Gothic Book"/>
        </w:rPr>
        <w:t xml:space="preserve">relevant experience) and </w:t>
      </w:r>
      <w:proofErr w:type="spellStart"/>
      <w:r w:rsidR="00A307B7" w:rsidRPr="009911A4">
        <w:rPr>
          <w:rFonts w:ascii="Franklin Gothic Book" w:hAnsi="Franklin Gothic Book"/>
        </w:rPr>
        <w:t>medior</w:t>
      </w:r>
      <w:proofErr w:type="spellEnd"/>
      <w:r w:rsidR="00A307B7" w:rsidRPr="009911A4">
        <w:rPr>
          <w:rFonts w:ascii="Franklin Gothic Book" w:hAnsi="Franklin Gothic Book"/>
        </w:rPr>
        <w:t xml:space="preserve"> (two to five years of relevant experience) </w:t>
      </w:r>
      <w:r w:rsidR="009A4067" w:rsidRPr="009911A4">
        <w:rPr>
          <w:rFonts w:ascii="Franklin Gothic Book" w:hAnsi="Franklin Gothic Book"/>
        </w:rPr>
        <w:t>levels in their roster</w:t>
      </w:r>
    </w:p>
    <w:p w14:paraId="23065C04" w14:textId="64E6E46F" w:rsidR="003B3B60" w:rsidRPr="009911A4" w:rsidRDefault="00EA5C20" w:rsidP="00560487">
      <w:pPr>
        <w:pStyle w:val="ListParagraph"/>
        <w:numPr>
          <w:ilvl w:val="0"/>
          <w:numId w:val="18"/>
        </w:numPr>
        <w:spacing w:after="120"/>
        <w:rPr>
          <w:rFonts w:ascii="Franklin Gothic Book" w:hAnsi="Franklin Gothic Book"/>
        </w:rPr>
      </w:pPr>
      <w:r w:rsidRPr="009911A4">
        <w:rPr>
          <w:rFonts w:ascii="Franklin Gothic Book" w:hAnsi="Franklin Gothic Book"/>
        </w:rPr>
        <w:lastRenderedPageBreak/>
        <w:t xml:space="preserve">Collaborating with the </w:t>
      </w:r>
      <w:r w:rsidR="00893FC9" w:rsidRPr="009911A4">
        <w:rPr>
          <w:rFonts w:ascii="Franklin Gothic Book" w:hAnsi="Franklin Gothic Book"/>
        </w:rPr>
        <w:t xml:space="preserve">requesting NRC unit on </w:t>
      </w:r>
      <w:r w:rsidR="00F342AF" w:rsidRPr="009911A4">
        <w:rPr>
          <w:rFonts w:ascii="Franklin Gothic Book" w:hAnsi="Franklin Gothic Book"/>
        </w:rPr>
        <w:t xml:space="preserve">Terms of Reference </w:t>
      </w:r>
      <w:r w:rsidR="00D954AD" w:rsidRPr="009911A4">
        <w:rPr>
          <w:rFonts w:ascii="Franklin Gothic Book" w:hAnsi="Franklin Gothic Book"/>
        </w:rPr>
        <w:t>for each particular assignment</w:t>
      </w:r>
      <w:r w:rsidR="00821084" w:rsidRPr="009911A4">
        <w:rPr>
          <w:rFonts w:ascii="Franklin Gothic Book" w:hAnsi="Franklin Gothic Book"/>
        </w:rPr>
        <w:t xml:space="preserve">, including </w:t>
      </w:r>
      <w:r w:rsidR="0013546D" w:rsidRPr="009911A4">
        <w:rPr>
          <w:rFonts w:ascii="Franklin Gothic Book" w:hAnsi="Franklin Gothic Book"/>
        </w:rPr>
        <w:t xml:space="preserve">assurance quality delivery of products in accordance with </w:t>
      </w:r>
      <w:r w:rsidR="00BF0E4F" w:rsidRPr="009911A4">
        <w:rPr>
          <w:rFonts w:ascii="Franklin Gothic Book" w:hAnsi="Franklin Gothic Book"/>
        </w:rPr>
        <w:t>the given requirements and timeframe</w:t>
      </w:r>
      <w:r w:rsidR="002B4737" w:rsidRPr="009911A4">
        <w:rPr>
          <w:rFonts w:ascii="Franklin Gothic Book" w:hAnsi="Franklin Gothic Book"/>
        </w:rPr>
        <w:t xml:space="preserve"> </w:t>
      </w:r>
    </w:p>
    <w:p w14:paraId="466EA828" w14:textId="2F969805" w:rsidR="008D7B2F" w:rsidRPr="009911A4" w:rsidRDefault="00A939D8" w:rsidP="008D7B2F">
      <w:pPr>
        <w:pStyle w:val="ListParagraph"/>
        <w:numPr>
          <w:ilvl w:val="0"/>
          <w:numId w:val="18"/>
        </w:numPr>
        <w:spacing w:after="120"/>
        <w:rPr>
          <w:rFonts w:ascii="Franklin Gothic Book" w:hAnsi="Franklin Gothic Book"/>
        </w:rPr>
      </w:pPr>
      <w:r w:rsidRPr="009911A4">
        <w:rPr>
          <w:rFonts w:ascii="Franklin Gothic Book" w:hAnsi="Franklin Gothic Book"/>
        </w:rPr>
        <w:t>Provide relevant feedback</w:t>
      </w:r>
      <w:r w:rsidR="00CA1983" w:rsidRPr="009911A4">
        <w:rPr>
          <w:rFonts w:ascii="Franklin Gothic Book" w:hAnsi="Franklin Gothic Book"/>
        </w:rPr>
        <w:t xml:space="preserve"> on process</w:t>
      </w:r>
      <w:r w:rsidRPr="009911A4">
        <w:rPr>
          <w:rFonts w:ascii="Franklin Gothic Book" w:hAnsi="Franklin Gothic Book"/>
        </w:rPr>
        <w:t xml:space="preserve"> to NRC focal point for framework agreements</w:t>
      </w:r>
      <w:r w:rsidR="002E3169" w:rsidRPr="009911A4">
        <w:rPr>
          <w:rFonts w:ascii="Franklin Gothic Book" w:hAnsi="Franklin Gothic Book"/>
        </w:rPr>
        <w:t xml:space="preserve"> upon request</w:t>
      </w:r>
      <w:r w:rsidR="00D06388" w:rsidRPr="009911A4">
        <w:rPr>
          <w:rFonts w:ascii="Franklin Gothic Book" w:hAnsi="Franklin Gothic Book"/>
        </w:rPr>
        <w:t xml:space="preserve"> and maintain dialogue throughout the </w:t>
      </w:r>
      <w:r w:rsidR="0084404F" w:rsidRPr="009911A4">
        <w:rPr>
          <w:rFonts w:ascii="Franklin Gothic Book" w:hAnsi="Franklin Gothic Book"/>
        </w:rPr>
        <w:t>lifecycle of the framework agreement</w:t>
      </w:r>
    </w:p>
    <w:p w14:paraId="67184842" w14:textId="47C2E777" w:rsidR="00090018" w:rsidRPr="009911A4" w:rsidRDefault="00090018" w:rsidP="002374F0">
      <w:pPr>
        <w:pStyle w:val="ListParagraph"/>
        <w:numPr>
          <w:ilvl w:val="0"/>
          <w:numId w:val="18"/>
        </w:numPr>
        <w:rPr>
          <w:rFonts w:ascii="Franklin Gothic Book" w:hAnsi="Franklin Gothic Book"/>
        </w:rPr>
      </w:pPr>
      <w:r w:rsidRPr="009911A4">
        <w:rPr>
          <w:rFonts w:ascii="Franklin Gothic Book" w:hAnsi="Franklin Gothic Book"/>
        </w:rPr>
        <w:t xml:space="preserve">Demonstrating successful writing of large proposals (preferably over USD 1 million per year) for institutional donors is essential </w:t>
      </w:r>
    </w:p>
    <w:p w14:paraId="46460682" w14:textId="3C74E199" w:rsidR="00AE5A9A" w:rsidRPr="009911A4" w:rsidRDefault="00E678EF" w:rsidP="00747CE0">
      <w:pPr>
        <w:pStyle w:val="ListParagraph"/>
        <w:numPr>
          <w:ilvl w:val="0"/>
          <w:numId w:val="18"/>
        </w:numPr>
        <w:spacing w:after="120"/>
        <w:rPr>
          <w:rFonts w:ascii="Franklin Gothic Book" w:hAnsi="Franklin Gothic Book"/>
        </w:rPr>
      </w:pPr>
      <w:r w:rsidRPr="009911A4">
        <w:rPr>
          <w:rFonts w:ascii="Franklin Gothic Book" w:hAnsi="Franklin Gothic Book"/>
        </w:rPr>
        <w:t xml:space="preserve">Ability to </w:t>
      </w:r>
      <w:r w:rsidR="000B6595" w:rsidRPr="009911A4">
        <w:rPr>
          <w:rFonts w:ascii="Franklin Gothic Book" w:hAnsi="Franklin Gothic Book"/>
        </w:rPr>
        <w:t>surge</w:t>
      </w:r>
      <w:r w:rsidR="00A926E3" w:rsidRPr="009911A4">
        <w:rPr>
          <w:rFonts w:ascii="Franklin Gothic Book" w:hAnsi="Franklin Gothic Book"/>
        </w:rPr>
        <w:t xml:space="preserve"> </w:t>
      </w:r>
      <w:r w:rsidR="00F37AA6" w:rsidRPr="009911A4">
        <w:rPr>
          <w:rFonts w:ascii="Franklin Gothic Book" w:hAnsi="Franklin Gothic Book"/>
        </w:rPr>
        <w:t xml:space="preserve">consultants to undertake assignments of short </w:t>
      </w:r>
      <w:r w:rsidR="002279CC" w:rsidRPr="009911A4">
        <w:rPr>
          <w:rFonts w:ascii="Franklin Gothic Book" w:hAnsi="Franklin Gothic Book"/>
        </w:rPr>
        <w:t>notice</w:t>
      </w:r>
      <w:r w:rsidR="000B20F1" w:rsidRPr="009911A4">
        <w:rPr>
          <w:rFonts w:ascii="Franklin Gothic Book" w:hAnsi="Franklin Gothic Book"/>
        </w:rPr>
        <w:t>/tight timeframe</w:t>
      </w:r>
    </w:p>
    <w:p w14:paraId="62F8DFA6" w14:textId="2D530CDE" w:rsidR="009808BE" w:rsidRPr="009911A4" w:rsidRDefault="0096697B" w:rsidP="00747CE0">
      <w:pPr>
        <w:pStyle w:val="ListParagraph"/>
        <w:numPr>
          <w:ilvl w:val="0"/>
          <w:numId w:val="18"/>
        </w:numPr>
        <w:spacing w:after="120"/>
        <w:rPr>
          <w:rFonts w:ascii="Franklin Gothic Book" w:hAnsi="Franklin Gothic Book"/>
        </w:rPr>
      </w:pPr>
      <w:r w:rsidRPr="009911A4">
        <w:rPr>
          <w:rFonts w:ascii="Franklin Gothic Book" w:hAnsi="Franklin Gothic Book"/>
        </w:rPr>
        <w:t xml:space="preserve">Ability to deploy consultant to </w:t>
      </w:r>
      <w:r w:rsidR="00D36C2D" w:rsidRPr="009911A4">
        <w:rPr>
          <w:rFonts w:ascii="Franklin Gothic Book" w:hAnsi="Franklin Gothic Book"/>
        </w:rPr>
        <w:t>in</w:t>
      </w:r>
      <w:r w:rsidR="002279CC" w:rsidRPr="009911A4">
        <w:rPr>
          <w:rFonts w:ascii="Franklin Gothic Book" w:hAnsi="Franklin Gothic Book"/>
        </w:rPr>
        <w:t>secure field locations on short notice</w:t>
      </w:r>
      <w:r w:rsidR="001435E8" w:rsidRPr="009911A4">
        <w:rPr>
          <w:rFonts w:ascii="Franklin Gothic Book" w:hAnsi="Franklin Gothic Book"/>
        </w:rPr>
        <w:t xml:space="preserve">. </w:t>
      </w:r>
    </w:p>
    <w:p w14:paraId="086CE6BA" w14:textId="62DEBD51" w:rsidR="00B26C55" w:rsidRPr="009911A4" w:rsidRDefault="00B26C55" w:rsidP="00747CE0">
      <w:pPr>
        <w:pStyle w:val="ListParagraph"/>
        <w:numPr>
          <w:ilvl w:val="0"/>
          <w:numId w:val="18"/>
        </w:numPr>
        <w:spacing w:after="120"/>
        <w:rPr>
          <w:rFonts w:ascii="Franklin Gothic Book" w:hAnsi="Franklin Gothic Book"/>
        </w:rPr>
      </w:pPr>
      <w:r w:rsidRPr="009911A4">
        <w:rPr>
          <w:rFonts w:ascii="Franklin Gothic Book" w:hAnsi="Franklin Gothic Book"/>
        </w:rPr>
        <w:t xml:space="preserve">Broad knowledge about institutional donors rules and requirements </w:t>
      </w:r>
    </w:p>
    <w:p w14:paraId="4DFC68AA" w14:textId="7E20DF65" w:rsidR="00747CE0" w:rsidRPr="009911A4" w:rsidRDefault="007B078C" w:rsidP="00747CE0">
      <w:pPr>
        <w:pStyle w:val="ListParagraph"/>
        <w:numPr>
          <w:ilvl w:val="0"/>
          <w:numId w:val="18"/>
        </w:numPr>
        <w:spacing w:after="120"/>
        <w:rPr>
          <w:rFonts w:ascii="Franklin Gothic Book" w:hAnsi="Franklin Gothic Book"/>
        </w:rPr>
      </w:pPr>
      <w:r w:rsidRPr="009911A4">
        <w:rPr>
          <w:rFonts w:ascii="Franklin Gothic Book" w:hAnsi="Franklin Gothic Book"/>
        </w:rPr>
        <w:t xml:space="preserve">Ability to </w:t>
      </w:r>
      <w:r w:rsidR="00D22679" w:rsidRPr="009911A4">
        <w:rPr>
          <w:rFonts w:ascii="Franklin Gothic Book" w:hAnsi="Franklin Gothic Book"/>
        </w:rPr>
        <w:t>undertake</w:t>
      </w:r>
      <w:r w:rsidR="00DF6587" w:rsidRPr="009911A4">
        <w:rPr>
          <w:rFonts w:ascii="Franklin Gothic Book" w:hAnsi="Franklin Gothic Book"/>
        </w:rPr>
        <w:t xml:space="preserve"> </w:t>
      </w:r>
      <w:r w:rsidR="00D22679" w:rsidRPr="009911A4">
        <w:rPr>
          <w:rFonts w:ascii="Franklin Gothic Book" w:hAnsi="Franklin Gothic Book"/>
        </w:rPr>
        <w:t xml:space="preserve">consultancies </w:t>
      </w:r>
      <w:r w:rsidR="00DF6587" w:rsidRPr="009911A4">
        <w:rPr>
          <w:rFonts w:ascii="Franklin Gothic Book" w:hAnsi="Franklin Gothic Book"/>
        </w:rPr>
        <w:t xml:space="preserve">in different languages (mainly English, </w:t>
      </w:r>
      <w:r w:rsidR="00263079" w:rsidRPr="009911A4">
        <w:rPr>
          <w:rFonts w:ascii="Franklin Gothic Book" w:hAnsi="Franklin Gothic Book"/>
        </w:rPr>
        <w:t xml:space="preserve">German, </w:t>
      </w:r>
      <w:r w:rsidR="00DF6587" w:rsidRPr="009911A4">
        <w:rPr>
          <w:rFonts w:ascii="Franklin Gothic Book" w:hAnsi="Franklin Gothic Book"/>
        </w:rPr>
        <w:t xml:space="preserve">French, </w:t>
      </w:r>
      <w:r w:rsidR="000A15E2" w:rsidRPr="009911A4">
        <w:rPr>
          <w:rFonts w:ascii="Franklin Gothic Book" w:hAnsi="Franklin Gothic Book"/>
        </w:rPr>
        <w:t xml:space="preserve">and </w:t>
      </w:r>
      <w:r w:rsidR="00DF6587" w:rsidRPr="009911A4">
        <w:rPr>
          <w:rFonts w:ascii="Franklin Gothic Book" w:hAnsi="Franklin Gothic Book"/>
        </w:rPr>
        <w:t>Spanish).</w:t>
      </w:r>
      <w:r w:rsidR="00D22679" w:rsidRPr="009911A4">
        <w:rPr>
          <w:rFonts w:ascii="Franklin Gothic Book" w:hAnsi="Franklin Gothic Book"/>
        </w:rPr>
        <w:t xml:space="preserve"> </w:t>
      </w:r>
      <w:r w:rsidR="007B22BB" w:rsidRPr="009911A4">
        <w:rPr>
          <w:rFonts w:ascii="Franklin Gothic Book" w:hAnsi="Franklin Gothic Book"/>
        </w:rPr>
        <w:t xml:space="preserve">Additional languages </w:t>
      </w:r>
      <w:r w:rsidR="00B9569A" w:rsidRPr="009911A4">
        <w:rPr>
          <w:rFonts w:ascii="Franklin Gothic Book" w:hAnsi="Franklin Gothic Book"/>
        </w:rPr>
        <w:t xml:space="preserve">are </w:t>
      </w:r>
      <w:r w:rsidR="007B22BB" w:rsidRPr="009911A4">
        <w:rPr>
          <w:rFonts w:ascii="Franklin Gothic Book" w:hAnsi="Franklin Gothic Book"/>
        </w:rPr>
        <w:t>desirable</w:t>
      </w:r>
    </w:p>
    <w:p w14:paraId="3B4D5B4E" w14:textId="0FA39BC6" w:rsidR="00747CE0" w:rsidRPr="009911A4" w:rsidRDefault="00B9569A" w:rsidP="00431793">
      <w:pPr>
        <w:pStyle w:val="ListParagraph"/>
        <w:numPr>
          <w:ilvl w:val="0"/>
          <w:numId w:val="18"/>
        </w:numPr>
        <w:spacing w:after="120"/>
        <w:rPr>
          <w:rFonts w:ascii="Franklin Gothic Book" w:hAnsi="Franklin Gothic Book"/>
        </w:rPr>
      </w:pPr>
      <w:r w:rsidRPr="009911A4">
        <w:rPr>
          <w:rFonts w:ascii="Franklin Gothic Book" w:hAnsi="Franklin Gothic Book"/>
        </w:rPr>
        <w:t xml:space="preserve">Broad </w:t>
      </w:r>
      <w:r w:rsidR="000B6595" w:rsidRPr="009911A4">
        <w:rPr>
          <w:rFonts w:ascii="Franklin Gothic Book" w:hAnsi="Franklin Gothic Book"/>
        </w:rPr>
        <w:t>programmatic knowledge</w:t>
      </w:r>
    </w:p>
    <w:p w14:paraId="680B6F8A" w14:textId="0C3C50EA" w:rsidR="00A73F49" w:rsidRPr="00A73F49" w:rsidRDefault="007E0E75" w:rsidP="00A73F49">
      <w:pPr>
        <w:pStyle w:val="ListParagraph"/>
        <w:spacing w:line="240" w:lineRule="auto"/>
        <w:rPr>
          <w:rFonts w:ascii="Franklin Gothic Book" w:hAnsi="Franklin Gothic Book"/>
        </w:rPr>
      </w:pPr>
      <w:r w:rsidRPr="009911A4">
        <w:rPr>
          <w:rFonts w:ascii="Franklin Gothic Book" w:hAnsi="Franklin Gothic Book"/>
        </w:rPr>
        <w:t>Depending on the complexity of the assignment and requirements of the Terms of Reference for, it is desirable that the interested supplier</w:t>
      </w:r>
      <w:r w:rsidR="00282F4B">
        <w:rPr>
          <w:rFonts w:ascii="Franklin Gothic Book" w:hAnsi="Franklin Gothic Book"/>
        </w:rPr>
        <w:t xml:space="preserve"> in some cases</w:t>
      </w:r>
      <w:r w:rsidRPr="009911A4">
        <w:rPr>
          <w:rFonts w:ascii="Franklin Gothic Book" w:hAnsi="Franklin Gothic Book"/>
        </w:rPr>
        <w:t xml:space="preserve"> is able to provide a team of consultants (as opposed to one single consultant) to ensure the Terms of Reference requirements are completely fulfilled and the deliverables are completed within the set timeframes</w:t>
      </w:r>
    </w:p>
    <w:p w14:paraId="53B5574F" w14:textId="2B3F0B63" w:rsidR="0090249A" w:rsidRDefault="00D03F31" w:rsidP="00A73F49">
      <w:pPr>
        <w:spacing w:after="120" w:line="240" w:lineRule="auto"/>
        <w:rPr>
          <w:rFonts w:ascii="Franklin Gothic Book" w:hAnsi="Franklin Gothic Book"/>
          <w:b/>
          <w:bCs/>
        </w:rPr>
      </w:pPr>
      <w:r>
        <w:rPr>
          <w:rFonts w:ascii="Franklin Gothic Book" w:hAnsi="Franklin Gothic Book"/>
          <w:b/>
          <w:bCs/>
        </w:rPr>
        <w:t>Generic r</w:t>
      </w:r>
      <w:r w:rsidR="003C1AFF">
        <w:rPr>
          <w:rFonts w:ascii="Franklin Gothic Book" w:hAnsi="Franklin Gothic Book"/>
          <w:b/>
          <w:bCs/>
        </w:rPr>
        <w:t xml:space="preserve">esponsibilities of the </w:t>
      </w:r>
      <w:r w:rsidR="003016A0">
        <w:rPr>
          <w:rFonts w:ascii="Franklin Gothic Book" w:hAnsi="Franklin Gothic Book"/>
          <w:b/>
          <w:bCs/>
        </w:rPr>
        <w:t xml:space="preserve">assigned </w:t>
      </w:r>
      <w:r w:rsidR="003C1AFF">
        <w:rPr>
          <w:rFonts w:ascii="Franklin Gothic Book" w:hAnsi="Franklin Gothic Book"/>
          <w:b/>
          <w:bCs/>
        </w:rPr>
        <w:t>consultant</w:t>
      </w:r>
    </w:p>
    <w:p w14:paraId="603385B7" w14:textId="152B9A6E" w:rsidR="00C116D2" w:rsidRPr="009911A4" w:rsidRDefault="00C90064" w:rsidP="00C116D2">
      <w:pPr>
        <w:pStyle w:val="ListParagraph"/>
        <w:numPr>
          <w:ilvl w:val="0"/>
          <w:numId w:val="18"/>
        </w:numPr>
        <w:spacing w:after="120"/>
        <w:rPr>
          <w:rFonts w:ascii="Franklin Gothic Book" w:hAnsi="Franklin Gothic Book"/>
        </w:rPr>
      </w:pPr>
      <w:r w:rsidRPr="009911A4">
        <w:rPr>
          <w:rFonts w:ascii="Franklin Gothic Book" w:hAnsi="Franklin Gothic Book"/>
        </w:rPr>
        <w:t>Ability to conduct desk review of existing documents relevant for each assignment</w:t>
      </w:r>
      <w:r w:rsidR="00C548C2" w:rsidRPr="009911A4">
        <w:rPr>
          <w:rFonts w:ascii="Franklin Gothic Book" w:hAnsi="Franklin Gothic Book"/>
        </w:rPr>
        <w:t xml:space="preserve"> transmitted by NRC, such as reports</w:t>
      </w:r>
      <w:r w:rsidR="0009264A" w:rsidRPr="009911A4">
        <w:rPr>
          <w:rFonts w:ascii="Franklin Gothic Book" w:hAnsi="Franklin Gothic Book"/>
        </w:rPr>
        <w:t xml:space="preserve"> and evaluations</w:t>
      </w:r>
    </w:p>
    <w:p w14:paraId="1D6AC471" w14:textId="1B886AEC" w:rsidR="00474346" w:rsidRPr="009911A4" w:rsidRDefault="00DE5A54" w:rsidP="00C116D2">
      <w:pPr>
        <w:pStyle w:val="ListParagraph"/>
        <w:numPr>
          <w:ilvl w:val="0"/>
          <w:numId w:val="18"/>
        </w:numPr>
        <w:spacing w:after="120"/>
        <w:rPr>
          <w:rFonts w:ascii="Franklin Gothic Book" w:hAnsi="Franklin Gothic Book"/>
        </w:rPr>
      </w:pPr>
      <w:r w:rsidRPr="009911A4">
        <w:rPr>
          <w:rFonts w:ascii="Franklin Gothic Book" w:hAnsi="Franklin Gothic Book"/>
        </w:rPr>
        <w:t xml:space="preserve">Work closely with </w:t>
      </w:r>
      <w:r w:rsidR="001549B5" w:rsidRPr="009911A4">
        <w:rPr>
          <w:rFonts w:ascii="Franklin Gothic Book" w:hAnsi="Franklin Gothic Book"/>
        </w:rPr>
        <w:t>NRC staff in the requesting unit/</w:t>
      </w:r>
      <w:r w:rsidR="006A73EB" w:rsidRPr="009911A4">
        <w:rPr>
          <w:rFonts w:ascii="Franklin Gothic Book" w:hAnsi="Franklin Gothic Book"/>
        </w:rPr>
        <w:t xml:space="preserve">NRC </w:t>
      </w:r>
      <w:r w:rsidR="001549B5" w:rsidRPr="009911A4">
        <w:rPr>
          <w:rFonts w:ascii="Franklin Gothic Book" w:hAnsi="Franklin Gothic Book"/>
        </w:rPr>
        <w:t xml:space="preserve">office </w:t>
      </w:r>
      <w:r w:rsidR="00637217" w:rsidRPr="009911A4">
        <w:rPr>
          <w:rFonts w:ascii="Franklin Gothic Book" w:hAnsi="Franklin Gothic Book"/>
        </w:rPr>
        <w:t xml:space="preserve">in collecting information such as research and evidence, </w:t>
      </w:r>
      <w:r w:rsidR="0088030C" w:rsidRPr="009911A4">
        <w:rPr>
          <w:rFonts w:ascii="Franklin Gothic Book" w:hAnsi="Franklin Gothic Book"/>
        </w:rPr>
        <w:t>including input from</w:t>
      </w:r>
      <w:r w:rsidR="00037DE1" w:rsidRPr="009911A4">
        <w:rPr>
          <w:rFonts w:ascii="Franklin Gothic Book" w:hAnsi="Franklin Gothic Book"/>
        </w:rPr>
        <w:t xml:space="preserve"> relevant</w:t>
      </w:r>
      <w:r w:rsidR="0088030C" w:rsidRPr="009911A4">
        <w:rPr>
          <w:rFonts w:ascii="Franklin Gothic Book" w:hAnsi="Franklin Gothic Book"/>
        </w:rPr>
        <w:t xml:space="preserve"> stakeholders</w:t>
      </w:r>
    </w:p>
    <w:p w14:paraId="434B9A32" w14:textId="31667A2F" w:rsidR="004741C3" w:rsidRPr="009911A4" w:rsidRDefault="00B435C7" w:rsidP="00C116D2">
      <w:pPr>
        <w:pStyle w:val="ListParagraph"/>
        <w:numPr>
          <w:ilvl w:val="0"/>
          <w:numId w:val="18"/>
        </w:numPr>
        <w:spacing w:after="120"/>
        <w:rPr>
          <w:rFonts w:ascii="Franklin Gothic Book" w:hAnsi="Franklin Gothic Book"/>
        </w:rPr>
      </w:pPr>
      <w:r w:rsidRPr="009911A4">
        <w:rPr>
          <w:rFonts w:ascii="Franklin Gothic Book" w:hAnsi="Franklin Gothic Book"/>
        </w:rPr>
        <w:t xml:space="preserve">Depending on the Terms of Reference, conduct remotely and/or </w:t>
      </w:r>
      <w:r w:rsidR="0094287F" w:rsidRPr="009911A4">
        <w:rPr>
          <w:rFonts w:ascii="Franklin Gothic Book" w:hAnsi="Franklin Gothic Book"/>
        </w:rPr>
        <w:t>on-premises</w:t>
      </w:r>
      <w:r w:rsidRPr="009911A4">
        <w:rPr>
          <w:rFonts w:ascii="Franklin Gothic Book" w:hAnsi="Franklin Gothic Book"/>
        </w:rPr>
        <w:t xml:space="preserve"> meetings </w:t>
      </w:r>
      <w:r w:rsidR="003A5EDF" w:rsidRPr="009911A4">
        <w:rPr>
          <w:rFonts w:ascii="Franklin Gothic Book" w:hAnsi="Franklin Gothic Book"/>
        </w:rPr>
        <w:t>with all relevant stakeholders for the proposal development, with the facilitation of NRC</w:t>
      </w:r>
    </w:p>
    <w:p w14:paraId="11359ADD" w14:textId="1ACC0205" w:rsidR="006A73EB" w:rsidRPr="009911A4" w:rsidRDefault="006A73EB" w:rsidP="00C116D2">
      <w:pPr>
        <w:pStyle w:val="ListParagraph"/>
        <w:numPr>
          <w:ilvl w:val="0"/>
          <w:numId w:val="18"/>
        </w:numPr>
        <w:spacing w:after="120"/>
        <w:rPr>
          <w:rFonts w:ascii="Franklin Gothic Book" w:hAnsi="Franklin Gothic Book"/>
        </w:rPr>
      </w:pPr>
      <w:r w:rsidRPr="009911A4">
        <w:rPr>
          <w:rFonts w:ascii="Franklin Gothic Book" w:hAnsi="Franklin Gothic Book"/>
        </w:rPr>
        <w:t>Liaise with the requesting unit/NRC office</w:t>
      </w:r>
      <w:r w:rsidR="00E00B7D" w:rsidRPr="009911A4">
        <w:rPr>
          <w:rFonts w:ascii="Franklin Gothic Book" w:hAnsi="Franklin Gothic Book"/>
        </w:rPr>
        <w:t xml:space="preserve"> technical, programme and support functions as needed </w:t>
      </w:r>
    </w:p>
    <w:p w14:paraId="3405D905" w14:textId="75455F12" w:rsidR="002E43FA" w:rsidRPr="009911A4" w:rsidRDefault="004818C8" w:rsidP="00C116D2">
      <w:pPr>
        <w:pStyle w:val="ListParagraph"/>
        <w:numPr>
          <w:ilvl w:val="0"/>
          <w:numId w:val="18"/>
        </w:numPr>
        <w:spacing w:after="120"/>
        <w:rPr>
          <w:rFonts w:ascii="Franklin Gothic Book" w:hAnsi="Franklin Gothic Book"/>
        </w:rPr>
      </w:pPr>
      <w:r w:rsidRPr="009911A4">
        <w:rPr>
          <w:rFonts w:ascii="Franklin Gothic Book" w:hAnsi="Franklin Gothic Book"/>
        </w:rPr>
        <w:t xml:space="preserve">Prepare, edit and finalise narrative texts related to the logical of the intervention, project design and theory of change, in line with donors’ requirements </w:t>
      </w:r>
      <w:r w:rsidR="001312E1" w:rsidRPr="009911A4">
        <w:rPr>
          <w:rFonts w:ascii="Franklin Gothic Book" w:hAnsi="Franklin Gothic Book"/>
        </w:rPr>
        <w:t>and guidelines</w:t>
      </w:r>
    </w:p>
    <w:p w14:paraId="6E9E2F94" w14:textId="1CFD869D" w:rsidR="003C2CAE" w:rsidRPr="009911A4" w:rsidRDefault="003C2CAE" w:rsidP="00C116D2">
      <w:pPr>
        <w:pStyle w:val="ListParagraph"/>
        <w:numPr>
          <w:ilvl w:val="0"/>
          <w:numId w:val="18"/>
        </w:numPr>
        <w:spacing w:after="120"/>
        <w:rPr>
          <w:rFonts w:ascii="Franklin Gothic Book" w:hAnsi="Franklin Gothic Book"/>
        </w:rPr>
      </w:pPr>
      <w:r w:rsidRPr="009911A4">
        <w:rPr>
          <w:rFonts w:ascii="Franklin Gothic Book" w:hAnsi="Franklin Gothic Book"/>
        </w:rPr>
        <w:t>Ensure coherence between narrative and budget documents</w:t>
      </w:r>
    </w:p>
    <w:p w14:paraId="514775C8" w14:textId="77777777" w:rsidR="002374F0" w:rsidRPr="009911A4" w:rsidRDefault="00157580" w:rsidP="002374F0">
      <w:pPr>
        <w:pStyle w:val="ListParagraph"/>
        <w:numPr>
          <w:ilvl w:val="0"/>
          <w:numId w:val="18"/>
        </w:numPr>
        <w:spacing w:after="120"/>
        <w:rPr>
          <w:rFonts w:ascii="Franklin Gothic Book" w:hAnsi="Franklin Gothic Book"/>
        </w:rPr>
      </w:pPr>
      <w:r w:rsidRPr="009911A4">
        <w:rPr>
          <w:rFonts w:ascii="Franklin Gothic Book" w:hAnsi="Franklin Gothic Book"/>
        </w:rPr>
        <w:t xml:space="preserve">Integrate input and feedback </w:t>
      </w:r>
      <w:r w:rsidR="00C6443D" w:rsidRPr="009911A4">
        <w:rPr>
          <w:rFonts w:ascii="Franklin Gothic Book" w:hAnsi="Franklin Gothic Book"/>
        </w:rPr>
        <w:t>and ultimately produce a final proposal for approval and submission</w:t>
      </w:r>
    </w:p>
    <w:p w14:paraId="7B0BE870" w14:textId="63FDC06D" w:rsidR="00A73F49" w:rsidRPr="00A73F49" w:rsidRDefault="00F33AC6" w:rsidP="00A73F49">
      <w:pPr>
        <w:pStyle w:val="ListParagraph"/>
        <w:numPr>
          <w:ilvl w:val="0"/>
          <w:numId w:val="18"/>
        </w:numPr>
        <w:spacing w:after="120"/>
        <w:rPr>
          <w:rFonts w:ascii="Franklin Gothic Book" w:hAnsi="Franklin Gothic Book"/>
        </w:rPr>
      </w:pPr>
      <w:r w:rsidRPr="009911A4">
        <w:rPr>
          <w:rFonts w:ascii="Franklin Gothic Book" w:hAnsi="Franklin Gothic Book"/>
        </w:rPr>
        <w:t>Editing and proofreading of proposal documents</w:t>
      </w:r>
    </w:p>
    <w:p w14:paraId="67CEC55D" w14:textId="370DD684" w:rsidR="008D7B2F" w:rsidRDefault="00521BDF" w:rsidP="00A73F49">
      <w:pPr>
        <w:spacing w:line="240" w:lineRule="auto"/>
        <w:rPr>
          <w:rFonts w:ascii="Franklin Gothic Book" w:hAnsi="Franklin Gothic Book"/>
          <w:b/>
          <w:bCs/>
        </w:rPr>
      </w:pPr>
      <w:r>
        <w:rPr>
          <w:rFonts w:ascii="Franklin Gothic Book" w:hAnsi="Franklin Gothic Book"/>
          <w:b/>
          <w:bCs/>
        </w:rPr>
        <w:t xml:space="preserve">Qualities of the consultant: </w:t>
      </w:r>
    </w:p>
    <w:p w14:paraId="510B9C66" w14:textId="2ACFD8BA" w:rsidR="00521BDF" w:rsidRPr="009911A4" w:rsidRDefault="00521BDF" w:rsidP="00A73F49">
      <w:pPr>
        <w:pStyle w:val="ListParagraph"/>
        <w:numPr>
          <w:ilvl w:val="0"/>
          <w:numId w:val="18"/>
        </w:numPr>
        <w:spacing w:line="240" w:lineRule="auto"/>
        <w:rPr>
          <w:rFonts w:ascii="Franklin Gothic Book" w:hAnsi="Franklin Gothic Book"/>
        </w:rPr>
      </w:pPr>
      <w:r w:rsidRPr="009911A4">
        <w:rPr>
          <w:rFonts w:ascii="Franklin Gothic Book" w:hAnsi="Franklin Gothic Book"/>
        </w:rPr>
        <w:t>Handling insecure environments</w:t>
      </w:r>
    </w:p>
    <w:p w14:paraId="4FC4C99D" w14:textId="4BA3A490" w:rsidR="00521BDF" w:rsidRPr="009911A4" w:rsidRDefault="00521BDF" w:rsidP="00A73F49">
      <w:pPr>
        <w:pStyle w:val="ListParagraph"/>
        <w:numPr>
          <w:ilvl w:val="0"/>
          <w:numId w:val="18"/>
        </w:numPr>
        <w:spacing w:line="240" w:lineRule="auto"/>
        <w:rPr>
          <w:rFonts w:ascii="Franklin Gothic Book" w:hAnsi="Franklin Gothic Book"/>
        </w:rPr>
      </w:pPr>
      <w:r w:rsidRPr="009911A4">
        <w:rPr>
          <w:rFonts w:ascii="Franklin Gothic Book" w:hAnsi="Franklin Gothic Book"/>
        </w:rPr>
        <w:t>Planning and delivering results on time</w:t>
      </w:r>
    </w:p>
    <w:p w14:paraId="26DF1B4A" w14:textId="4253A258" w:rsidR="00521BDF" w:rsidRPr="009911A4" w:rsidRDefault="00521BDF" w:rsidP="00521BDF">
      <w:pPr>
        <w:pStyle w:val="ListParagraph"/>
        <w:numPr>
          <w:ilvl w:val="0"/>
          <w:numId w:val="18"/>
        </w:numPr>
        <w:rPr>
          <w:rFonts w:ascii="Franklin Gothic Book" w:hAnsi="Franklin Gothic Book"/>
        </w:rPr>
      </w:pPr>
      <w:r w:rsidRPr="009911A4">
        <w:rPr>
          <w:rFonts w:ascii="Franklin Gothic Book" w:hAnsi="Franklin Gothic Book"/>
        </w:rPr>
        <w:t>Communicating with impact and respect</w:t>
      </w:r>
    </w:p>
    <w:p w14:paraId="5057751F" w14:textId="29F4290D" w:rsidR="00521BDF" w:rsidRPr="009911A4" w:rsidRDefault="00521BDF" w:rsidP="00521BDF">
      <w:pPr>
        <w:pStyle w:val="ListParagraph"/>
        <w:numPr>
          <w:ilvl w:val="0"/>
          <w:numId w:val="18"/>
        </w:numPr>
        <w:rPr>
          <w:rFonts w:ascii="Franklin Gothic Book" w:hAnsi="Franklin Gothic Book"/>
        </w:rPr>
      </w:pPr>
      <w:r w:rsidRPr="009911A4">
        <w:rPr>
          <w:rFonts w:ascii="Franklin Gothic Book" w:hAnsi="Franklin Gothic Book"/>
        </w:rPr>
        <w:t>Strategic thinking</w:t>
      </w:r>
    </w:p>
    <w:p w14:paraId="4B6E7C5E" w14:textId="2C992723" w:rsidR="00521BDF" w:rsidRPr="009911A4" w:rsidRDefault="00521BDF" w:rsidP="00521BDF">
      <w:pPr>
        <w:pStyle w:val="ListParagraph"/>
        <w:numPr>
          <w:ilvl w:val="0"/>
          <w:numId w:val="18"/>
        </w:numPr>
        <w:rPr>
          <w:rFonts w:ascii="Franklin Gothic Book" w:hAnsi="Franklin Gothic Book"/>
        </w:rPr>
      </w:pPr>
      <w:r w:rsidRPr="009911A4">
        <w:rPr>
          <w:rFonts w:ascii="Franklin Gothic Book" w:hAnsi="Franklin Gothic Book"/>
        </w:rPr>
        <w:t>Ability to work independently in a results-oriented</w:t>
      </w:r>
      <w:r w:rsidR="003654E2" w:rsidRPr="009911A4">
        <w:rPr>
          <w:rFonts w:ascii="Franklin Gothic Book" w:hAnsi="Franklin Gothic Book"/>
        </w:rPr>
        <w:t>, multi-tasking and multi-cultural environment</w:t>
      </w:r>
    </w:p>
    <w:p w14:paraId="2984E0E2" w14:textId="790C757C" w:rsidR="00E41E3C" w:rsidRPr="004559C5" w:rsidRDefault="003654E2" w:rsidP="00534714">
      <w:pPr>
        <w:pStyle w:val="ListParagraph"/>
        <w:numPr>
          <w:ilvl w:val="0"/>
          <w:numId w:val="18"/>
        </w:numPr>
      </w:pPr>
      <w:r w:rsidRPr="009911A4">
        <w:rPr>
          <w:rFonts w:ascii="Franklin Gothic Book" w:hAnsi="Franklin Gothic Book"/>
        </w:rPr>
        <w:t>Willingness to undertake shorter missions to the field on short notice</w:t>
      </w:r>
    </w:p>
    <w:p w14:paraId="72C2A21F" w14:textId="51E082CF" w:rsidR="00C30A06" w:rsidRPr="00C30A06" w:rsidRDefault="00C30A06" w:rsidP="00C30A06">
      <w:pPr>
        <w:spacing w:after="120"/>
        <w:rPr>
          <w:rFonts w:ascii="Franklin Gothic Book" w:hAnsi="Franklin Gothic Book"/>
          <w:b/>
          <w:bCs/>
        </w:rPr>
      </w:pPr>
      <w:r>
        <w:rPr>
          <w:rFonts w:ascii="Franklin Gothic Book" w:hAnsi="Franklin Gothic Book"/>
          <w:b/>
          <w:bCs/>
        </w:rPr>
        <w:t xml:space="preserve">Specific responsibilities and </w:t>
      </w:r>
      <w:r w:rsidR="00D1388A">
        <w:rPr>
          <w:rFonts w:ascii="Franklin Gothic Book" w:hAnsi="Franklin Gothic Book"/>
          <w:b/>
          <w:bCs/>
        </w:rPr>
        <w:t>required qualifications</w:t>
      </w:r>
      <w:r w:rsidR="00826464">
        <w:rPr>
          <w:rFonts w:ascii="Franklin Gothic Book" w:hAnsi="Franklin Gothic Book"/>
          <w:b/>
          <w:bCs/>
        </w:rPr>
        <w:t>,</w:t>
      </w:r>
      <w:r w:rsidR="00D1388A">
        <w:rPr>
          <w:rFonts w:ascii="Franklin Gothic Book" w:hAnsi="Franklin Gothic Book"/>
          <w:b/>
          <w:bCs/>
        </w:rPr>
        <w:t xml:space="preserve"> skills</w:t>
      </w:r>
      <w:r w:rsidR="00826464">
        <w:rPr>
          <w:rFonts w:ascii="Franklin Gothic Book" w:hAnsi="Franklin Gothic Book"/>
          <w:b/>
          <w:bCs/>
        </w:rPr>
        <w:t xml:space="preserve"> and delivery time</w:t>
      </w:r>
      <w:r w:rsidR="00D1388A">
        <w:rPr>
          <w:rFonts w:ascii="Franklin Gothic Book" w:hAnsi="Franklin Gothic Book"/>
          <w:b/>
          <w:bCs/>
        </w:rPr>
        <w:t xml:space="preserve"> </w:t>
      </w:r>
      <w:r w:rsidR="00F24939">
        <w:rPr>
          <w:rFonts w:ascii="Franklin Gothic Book" w:hAnsi="Franklin Gothic Book"/>
          <w:b/>
          <w:bCs/>
        </w:rPr>
        <w:t>will depend on each assignment</w:t>
      </w:r>
      <w:r w:rsidR="009143D9">
        <w:rPr>
          <w:rFonts w:ascii="Franklin Gothic Book" w:hAnsi="Franklin Gothic Book"/>
          <w:b/>
          <w:bCs/>
        </w:rPr>
        <w:t xml:space="preserve"> and be defined in the Terms of Reference </w:t>
      </w:r>
      <w:r w:rsidR="00072AE8">
        <w:rPr>
          <w:rFonts w:ascii="Franklin Gothic Book" w:hAnsi="Franklin Gothic Book"/>
          <w:b/>
          <w:bCs/>
        </w:rPr>
        <w:t>for the specific assignment</w:t>
      </w:r>
      <w:ins w:id="3" w:author="Tiril Tveiten" w:date="2024-07-11T10:14:00Z">
        <w:r w:rsidR="00BD383C">
          <w:rPr>
            <w:rFonts w:ascii="Franklin Gothic Book" w:hAnsi="Franklin Gothic Book"/>
            <w:b/>
            <w:bCs/>
          </w:rPr>
          <w:t>.</w:t>
        </w:r>
      </w:ins>
    </w:p>
    <w:p w14:paraId="47507F33" w14:textId="77777777" w:rsidR="00A8361F" w:rsidRDefault="00A8361F" w:rsidP="00560487">
      <w:pPr>
        <w:widowControl w:val="0"/>
        <w:autoSpaceDE w:val="0"/>
        <w:autoSpaceDN w:val="0"/>
        <w:adjustRightInd w:val="0"/>
        <w:spacing w:after="120"/>
        <w:rPr>
          <w:rFonts w:ascii="Franklin Gothic Book" w:hAnsi="Franklin Gothic Book"/>
          <w:b/>
          <w:bCs/>
        </w:rPr>
      </w:pPr>
    </w:p>
    <w:p w14:paraId="663F4575" w14:textId="3CF39C76" w:rsidR="000B4474" w:rsidRDefault="00AE3977" w:rsidP="00F96E80">
      <w:pPr>
        <w:widowControl w:val="0"/>
        <w:autoSpaceDE w:val="0"/>
        <w:autoSpaceDN w:val="0"/>
        <w:adjustRightInd w:val="0"/>
        <w:spacing w:after="0"/>
        <w:rPr>
          <w:rFonts w:ascii="Franklin Gothic Book" w:hAnsi="Franklin Gothic Book"/>
          <w:b/>
          <w:bCs/>
        </w:rPr>
      </w:pPr>
      <w:r>
        <w:rPr>
          <w:rFonts w:ascii="Franklin Gothic Book" w:hAnsi="Franklin Gothic Book"/>
          <w:b/>
          <w:bCs/>
        </w:rPr>
        <w:t>Financial offer</w:t>
      </w:r>
    </w:p>
    <w:p w14:paraId="16F1C955" w14:textId="6EB0CFD7" w:rsidR="00157278" w:rsidRPr="00B35E6C" w:rsidRDefault="00F863FC" w:rsidP="00157278">
      <w:pPr>
        <w:widowControl w:val="0"/>
        <w:autoSpaceDE w:val="0"/>
        <w:autoSpaceDN w:val="0"/>
        <w:adjustRightInd w:val="0"/>
        <w:spacing w:after="0"/>
        <w:rPr>
          <w:rFonts w:ascii="Franklin Gothic Book" w:hAnsi="Franklin Gothic Book"/>
        </w:rPr>
      </w:pPr>
      <w:r w:rsidRPr="00F96E80">
        <w:rPr>
          <w:rFonts w:ascii="Franklin Gothic Book" w:hAnsi="Franklin Gothic Book"/>
        </w:rPr>
        <w:t>Ple</w:t>
      </w:r>
      <w:r w:rsidRPr="00B35E6C">
        <w:rPr>
          <w:rFonts w:ascii="Franklin Gothic Book" w:hAnsi="Franklin Gothic Book"/>
        </w:rPr>
        <w:t xml:space="preserve">ase refer to Annex 1 for complete specifications </w:t>
      </w:r>
      <w:r w:rsidR="00304220" w:rsidRPr="00B35E6C">
        <w:rPr>
          <w:rFonts w:ascii="Franklin Gothic Book" w:hAnsi="Franklin Gothic Book"/>
        </w:rPr>
        <w:t xml:space="preserve">on Service provision and Pricing proposal. </w:t>
      </w:r>
    </w:p>
    <w:p w14:paraId="08617440" w14:textId="77777777" w:rsidR="00F863FC" w:rsidRPr="00157278" w:rsidRDefault="00F863FC" w:rsidP="00157278">
      <w:pPr>
        <w:widowControl w:val="0"/>
        <w:autoSpaceDE w:val="0"/>
        <w:autoSpaceDN w:val="0"/>
        <w:adjustRightInd w:val="0"/>
        <w:spacing w:after="0"/>
        <w:rPr>
          <w:rFonts w:ascii="Franklin Gothic Book" w:hAnsi="Franklin Gothic Book"/>
          <w:b/>
          <w:bCs/>
        </w:rPr>
      </w:pPr>
    </w:p>
    <w:p w14:paraId="4916B6C6" w14:textId="775B3A49" w:rsidR="00AE3977" w:rsidRDefault="00AE3977" w:rsidP="00157278">
      <w:pPr>
        <w:widowControl w:val="0"/>
        <w:autoSpaceDE w:val="0"/>
        <w:autoSpaceDN w:val="0"/>
        <w:adjustRightInd w:val="0"/>
        <w:spacing w:after="0"/>
        <w:rPr>
          <w:rFonts w:ascii="Franklin Gothic Book" w:hAnsi="Franklin Gothic Book"/>
          <w:b/>
          <w:bCs/>
        </w:rPr>
      </w:pPr>
      <w:r>
        <w:rPr>
          <w:rFonts w:ascii="Franklin Gothic Book" w:hAnsi="Franklin Gothic Book"/>
          <w:b/>
          <w:bCs/>
        </w:rPr>
        <w:lastRenderedPageBreak/>
        <w:t>Copyright and right to ownership</w:t>
      </w:r>
    </w:p>
    <w:p w14:paraId="34EF2458" w14:textId="6FDFEB31" w:rsidR="00157278" w:rsidRPr="009911A4" w:rsidRDefault="00FE0A94" w:rsidP="00157278">
      <w:pPr>
        <w:widowControl w:val="0"/>
        <w:autoSpaceDE w:val="0"/>
        <w:autoSpaceDN w:val="0"/>
        <w:adjustRightInd w:val="0"/>
        <w:spacing w:after="0"/>
        <w:rPr>
          <w:rFonts w:ascii="Franklin Gothic Book" w:hAnsi="Franklin Gothic Book"/>
        </w:rPr>
      </w:pPr>
      <w:r w:rsidRPr="009911A4">
        <w:rPr>
          <w:rStyle w:val="normaltextrun"/>
          <w:rFonts w:ascii="Franklin Gothic Book" w:hAnsi="Franklin Gothic Book"/>
          <w:color w:val="000000"/>
          <w:shd w:val="clear" w:color="auto" w:fill="FFFFFF"/>
        </w:rPr>
        <w:t>The right of ownership, the copyright and all other relevant rights, including all other relevant intellectual property rights, associated with the assignment shall accrue to NRC when payment has been made.</w:t>
      </w:r>
      <w:r w:rsidRPr="009911A4">
        <w:rPr>
          <w:rStyle w:val="eop"/>
          <w:rFonts w:ascii="Franklin Gothic Book" w:hAnsi="Franklin Gothic Book"/>
          <w:color w:val="000000"/>
          <w:shd w:val="clear" w:color="auto" w:fill="FFFFFF"/>
        </w:rPr>
        <w:t> </w:t>
      </w:r>
    </w:p>
    <w:p w14:paraId="30CE0B94" w14:textId="77777777" w:rsidR="00157278" w:rsidRDefault="00157278" w:rsidP="00157278">
      <w:pPr>
        <w:widowControl w:val="0"/>
        <w:autoSpaceDE w:val="0"/>
        <w:autoSpaceDN w:val="0"/>
        <w:adjustRightInd w:val="0"/>
        <w:spacing w:after="0"/>
        <w:rPr>
          <w:rFonts w:ascii="Franklin Gothic Book" w:hAnsi="Franklin Gothic Book"/>
          <w:b/>
          <w:bCs/>
        </w:rPr>
      </w:pPr>
    </w:p>
    <w:p w14:paraId="53DF6821" w14:textId="54C56CE3" w:rsidR="00AE3977" w:rsidRDefault="00AE3977" w:rsidP="00157278">
      <w:pPr>
        <w:widowControl w:val="0"/>
        <w:autoSpaceDE w:val="0"/>
        <w:autoSpaceDN w:val="0"/>
        <w:adjustRightInd w:val="0"/>
        <w:spacing w:after="0"/>
        <w:rPr>
          <w:rFonts w:ascii="Franklin Gothic Book" w:hAnsi="Franklin Gothic Book"/>
          <w:b/>
          <w:bCs/>
        </w:rPr>
      </w:pPr>
      <w:r>
        <w:rPr>
          <w:rFonts w:ascii="Franklin Gothic Book" w:hAnsi="Franklin Gothic Book"/>
          <w:b/>
          <w:bCs/>
        </w:rPr>
        <w:t>Taxes/VAT</w:t>
      </w:r>
    </w:p>
    <w:p w14:paraId="4B5501F1" w14:textId="60BF4F9B" w:rsidR="00157278" w:rsidRPr="009911A4" w:rsidRDefault="000076B8" w:rsidP="000076B8">
      <w:pPr>
        <w:pStyle w:val="paragraph"/>
        <w:spacing w:before="0" w:beforeAutospacing="0" w:after="0" w:afterAutospacing="0"/>
        <w:textAlignment w:val="baseline"/>
        <w:rPr>
          <w:rFonts w:ascii="Segoe UI" w:hAnsi="Segoe UI" w:cs="Segoe UI"/>
          <w:sz w:val="18"/>
          <w:szCs w:val="18"/>
        </w:rPr>
      </w:pPr>
      <w:r w:rsidRPr="009911A4">
        <w:rPr>
          <w:rStyle w:val="normaltextrun"/>
          <w:rFonts w:ascii="Franklin Gothic Book" w:hAnsi="Franklin Gothic Book" w:cs="Segoe UI"/>
          <w:sz w:val="22"/>
          <w:szCs w:val="22"/>
        </w:rPr>
        <w:t>All quoted prices should be net and exclusive of any tax/VAT. However, please explain here any eventual VAT/taxation requirements related to international trade of services that should be considered in the country of company registration:</w:t>
      </w:r>
      <w:r w:rsidRPr="009911A4">
        <w:rPr>
          <w:rStyle w:val="eop"/>
          <w:rFonts w:ascii="Franklin Gothic Book" w:hAnsi="Franklin Gothic Book" w:cs="Segoe UI"/>
          <w:sz w:val="22"/>
          <w:szCs w:val="22"/>
        </w:rPr>
        <w:t> </w:t>
      </w:r>
    </w:p>
    <w:tbl>
      <w:tblPr>
        <w:tblStyle w:val="TableGrid"/>
        <w:tblW w:w="0" w:type="auto"/>
        <w:tblLook w:val="0000" w:firstRow="0" w:lastRow="0" w:firstColumn="0" w:lastColumn="0" w:noHBand="0" w:noVBand="0"/>
      </w:tblPr>
      <w:tblGrid>
        <w:gridCol w:w="10076"/>
      </w:tblGrid>
      <w:tr w:rsidR="000076B8" w14:paraId="532B5F44" w14:textId="77777777" w:rsidTr="000076B8">
        <w:tc>
          <w:tcPr>
            <w:tcW w:w="10302" w:type="dxa"/>
          </w:tcPr>
          <w:p w14:paraId="08B6009D" w14:textId="77777777" w:rsidR="000076B8" w:rsidRDefault="000076B8" w:rsidP="000076B8">
            <w:pPr>
              <w:pStyle w:val="paragraph"/>
              <w:spacing w:before="0" w:beforeAutospacing="0" w:after="0" w:afterAutospacing="0"/>
              <w:textAlignment w:val="baseline"/>
              <w:rPr>
                <w:rFonts w:ascii="Segoe UI" w:hAnsi="Segoe UI" w:cs="Segoe UI"/>
                <w:sz w:val="18"/>
                <w:szCs w:val="18"/>
              </w:rPr>
            </w:pPr>
          </w:p>
          <w:p w14:paraId="0EAB8FAB" w14:textId="77777777" w:rsidR="000076B8" w:rsidRDefault="000076B8" w:rsidP="000076B8">
            <w:pPr>
              <w:pStyle w:val="paragraph"/>
              <w:spacing w:before="0" w:beforeAutospacing="0" w:after="0" w:afterAutospacing="0"/>
              <w:textAlignment w:val="baseline"/>
              <w:rPr>
                <w:rFonts w:ascii="Segoe UI" w:hAnsi="Segoe UI" w:cs="Segoe UI"/>
                <w:sz w:val="18"/>
                <w:szCs w:val="18"/>
              </w:rPr>
            </w:pPr>
          </w:p>
          <w:p w14:paraId="06F00A06" w14:textId="77777777" w:rsidR="000076B8" w:rsidRDefault="000076B8" w:rsidP="000076B8">
            <w:pPr>
              <w:pStyle w:val="paragraph"/>
              <w:spacing w:before="0" w:beforeAutospacing="0" w:after="0" w:afterAutospacing="0"/>
              <w:textAlignment w:val="baseline"/>
              <w:rPr>
                <w:rFonts w:ascii="Segoe UI" w:hAnsi="Segoe UI" w:cs="Segoe UI"/>
                <w:sz w:val="18"/>
                <w:szCs w:val="18"/>
              </w:rPr>
            </w:pPr>
          </w:p>
          <w:p w14:paraId="38348DA9" w14:textId="77777777" w:rsidR="000076B8" w:rsidRDefault="000076B8" w:rsidP="000076B8">
            <w:pPr>
              <w:pStyle w:val="paragraph"/>
              <w:spacing w:before="0" w:beforeAutospacing="0" w:after="0" w:afterAutospacing="0"/>
              <w:textAlignment w:val="baseline"/>
              <w:rPr>
                <w:rFonts w:ascii="Segoe UI" w:hAnsi="Segoe UI" w:cs="Segoe UI"/>
                <w:sz w:val="18"/>
                <w:szCs w:val="18"/>
              </w:rPr>
            </w:pPr>
          </w:p>
        </w:tc>
      </w:tr>
    </w:tbl>
    <w:p w14:paraId="7682B06A" w14:textId="77777777" w:rsidR="000076B8" w:rsidRDefault="000076B8" w:rsidP="000076B8">
      <w:pPr>
        <w:pStyle w:val="paragraph"/>
        <w:spacing w:before="0" w:beforeAutospacing="0" w:after="0" w:afterAutospacing="0"/>
        <w:textAlignment w:val="baseline"/>
        <w:rPr>
          <w:rFonts w:ascii="Segoe UI" w:hAnsi="Segoe UI" w:cs="Segoe UI"/>
          <w:sz w:val="18"/>
          <w:szCs w:val="18"/>
        </w:rPr>
      </w:pPr>
    </w:p>
    <w:p w14:paraId="3151F5F8" w14:textId="6B9EEF73" w:rsidR="00C64244" w:rsidRPr="00AE3977" w:rsidRDefault="00377FB1" w:rsidP="00157278">
      <w:pPr>
        <w:widowControl w:val="0"/>
        <w:autoSpaceDE w:val="0"/>
        <w:autoSpaceDN w:val="0"/>
        <w:adjustRightInd w:val="0"/>
        <w:spacing w:after="0"/>
        <w:rPr>
          <w:rFonts w:ascii="Franklin Gothic Book" w:hAnsi="Franklin Gothic Book"/>
          <w:b/>
          <w:bCs/>
        </w:rPr>
      </w:pPr>
      <w:r>
        <w:rPr>
          <w:rFonts w:ascii="Franklin Gothic Book" w:hAnsi="Franklin Gothic Book"/>
          <w:b/>
          <w:bCs/>
        </w:rPr>
        <w:t>Contract management proposal</w:t>
      </w:r>
    </w:p>
    <w:p w14:paraId="64405856" w14:textId="6D257598" w:rsidR="0010790C" w:rsidRPr="009911A4" w:rsidRDefault="009A72A1" w:rsidP="00662F55">
      <w:pPr>
        <w:widowControl w:val="0"/>
        <w:autoSpaceDE w:val="0"/>
        <w:autoSpaceDN w:val="0"/>
        <w:adjustRightInd w:val="0"/>
        <w:spacing w:after="120"/>
        <w:rPr>
          <w:rFonts w:ascii="Franklin Gothic Book" w:hAnsi="Franklin Gothic Book"/>
        </w:rPr>
      </w:pPr>
      <w:r w:rsidRPr="009911A4">
        <w:rPr>
          <w:rFonts w:ascii="Franklin Gothic Book" w:hAnsi="Franklin Gothic Book"/>
        </w:rPr>
        <w:t>As part of this proposal, we would be looking for guidance from the bidders on how you would propose to manage</w:t>
      </w:r>
      <w:r w:rsidR="00C535CB" w:rsidRPr="009911A4">
        <w:rPr>
          <w:rFonts w:ascii="Franklin Gothic Book" w:hAnsi="Franklin Gothic Book"/>
        </w:rPr>
        <w:t xml:space="preserve"> the orders from the requesting units in NRC</w:t>
      </w:r>
      <w:r w:rsidR="00F16EF7" w:rsidRPr="009911A4">
        <w:rPr>
          <w:rFonts w:ascii="Franklin Gothic Book" w:hAnsi="Franklin Gothic Book"/>
        </w:rPr>
        <w:t xml:space="preserve">. </w:t>
      </w:r>
      <w:r w:rsidR="004D301A" w:rsidRPr="009911A4">
        <w:rPr>
          <w:rFonts w:ascii="Franklin Gothic Book" w:hAnsi="Franklin Gothic Book"/>
        </w:rPr>
        <w:t xml:space="preserve">Please answer the following questions (not exhaustive): </w:t>
      </w:r>
    </w:p>
    <w:p w14:paraId="3BE14226" w14:textId="4D24C4A5" w:rsidR="00C12F2B" w:rsidRPr="009911A4" w:rsidRDefault="009239EA" w:rsidP="00B97DD5">
      <w:pPr>
        <w:widowControl w:val="0"/>
        <w:autoSpaceDE w:val="0"/>
        <w:autoSpaceDN w:val="0"/>
        <w:adjustRightInd w:val="0"/>
        <w:spacing w:after="120"/>
        <w:ind w:left="720"/>
        <w:rPr>
          <w:rFonts w:ascii="Franklin Gothic Book" w:hAnsi="Franklin Gothic Book"/>
        </w:rPr>
      </w:pPr>
      <w:r w:rsidRPr="009911A4">
        <w:rPr>
          <w:rFonts w:ascii="Franklin Gothic Book" w:hAnsi="Franklin Gothic Book"/>
        </w:rPr>
        <w:t xml:space="preserve">1. What </w:t>
      </w:r>
      <w:r w:rsidR="00F02932" w:rsidRPr="009911A4">
        <w:rPr>
          <w:rFonts w:ascii="Franklin Gothic Book" w:hAnsi="Franklin Gothic Book"/>
        </w:rPr>
        <w:t xml:space="preserve">system do you use for communication with </w:t>
      </w:r>
      <w:r w:rsidR="00BB3CEC" w:rsidRPr="009911A4">
        <w:rPr>
          <w:rFonts w:ascii="Franklin Gothic Book" w:hAnsi="Franklin Gothic Book"/>
        </w:rPr>
        <w:t>clients?</w:t>
      </w:r>
    </w:p>
    <w:p w14:paraId="31C48F7B" w14:textId="2F6AE9A6" w:rsidR="00F957A4" w:rsidRPr="009911A4" w:rsidRDefault="00F957A4" w:rsidP="00B97DD5">
      <w:pPr>
        <w:widowControl w:val="0"/>
        <w:autoSpaceDE w:val="0"/>
        <w:autoSpaceDN w:val="0"/>
        <w:adjustRightInd w:val="0"/>
        <w:spacing w:after="120"/>
        <w:ind w:left="720"/>
        <w:rPr>
          <w:rFonts w:ascii="Franklin Gothic Book" w:hAnsi="Franklin Gothic Book"/>
        </w:rPr>
      </w:pPr>
      <w:r w:rsidRPr="009911A4">
        <w:rPr>
          <w:rFonts w:ascii="Franklin Gothic Book" w:hAnsi="Franklin Gothic Book"/>
        </w:rPr>
        <w:t>2. How would you propose receiving purchase orders from NRC?</w:t>
      </w:r>
    </w:p>
    <w:p w14:paraId="0D4E0EAD" w14:textId="0C3334E2" w:rsidR="00F957A4" w:rsidRPr="009911A4" w:rsidRDefault="00F5097F" w:rsidP="00B97DD5">
      <w:pPr>
        <w:widowControl w:val="0"/>
        <w:autoSpaceDE w:val="0"/>
        <w:autoSpaceDN w:val="0"/>
        <w:adjustRightInd w:val="0"/>
        <w:spacing w:after="120"/>
        <w:ind w:left="720"/>
        <w:rPr>
          <w:rFonts w:ascii="Franklin Gothic Book" w:hAnsi="Franklin Gothic Book"/>
        </w:rPr>
      </w:pPr>
      <w:r w:rsidRPr="009911A4">
        <w:rPr>
          <w:rFonts w:ascii="Franklin Gothic Book" w:hAnsi="Franklin Gothic Book"/>
        </w:rPr>
        <w:t xml:space="preserve">3. </w:t>
      </w:r>
      <w:r w:rsidR="00F957A4" w:rsidRPr="009911A4">
        <w:rPr>
          <w:rFonts w:ascii="Franklin Gothic Book" w:hAnsi="Franklin Gothic Book"/>
        </w:rPr>
        <w:t>How would you propose receiv</w:t>
      </w:r>
      <w:r w:rsidR="001A5D92" w:rsidRPr="009911A4">
        <w:rPr>
          <w:rFonts w:ascii="Franklin Gothic Book" w:hAnsi="Franklin Gothic Book"/>
        </w:rPr>
        <w:t xml:space="preserve">ing assignment briefs e.g. Terms of reference, and other materials </w:t>
      </w:r>
      <w:r w:rsidR="005C117E" w:rsidRPr="009911A4">
        <w:rPr>
          <w:rFonts w:ascii="Franklin Gothic Book" w:hAnsi="Franklin Gothic Book"/>
        </w:rPr>
        <w:t xml:space="preserve">from different requesting units (i.e. </w:t>
      </w:r>
      <w:r w:rsidRPr="009911A4">
        <w:rPr>
          <w:rFonts w:ascii="Franklin Gothic Book" w:hAnsi="Franklin Gothic Book"/>
        </w:rPr>
        <w:t>multiple</w:t>
      </w:r>
      <w:r w:rsidR="005C117E" w:rsidRPr="009911A4">
        <w:rPr>
          <w:rFonts w:ascii="Franklin Gothic Book" w:hAnsi="Franklin Gothic Book"/>
        </w:rPr>
        <w:t xml:space="preserve"> clients within NRC</w:t>
      </w:r>
      <w:r w:rsidRPr="009911A4">
        <w:rPr>
          <w:rFonts w:ascii="Franklin Gothic Book" w:hAnsi="Franklin Gothic Book"/>
        </w:rPr>
        <w:t>)?</w:t>
      </w:r>
    </w:p>
    <w:p w14:paraId="23A7E2BD" w14:textId="0FC44B78" w:rsidR="00C23835" w:rsidRPr="009911A4" w:rsidRDefault="00C23835" w:rsidP="00B97DD5">
      <w:pPr>
        <w:widowControl w:val="0"/>
        <w:autoSpaceDE w:val="0"/>
        <w:autoSpaceDN w:val="0"/>
        <w:adjustRightInd w:val="0"/>
        <w:spacing w:after="120"/>
        <w:ind w:left="720"/>
        <w:rPr>
          <w:rFonts w:ascii="Franklin Gothic Book" w:hAnsi="Franklin Gothic Book"/>
        </w:rPr>
      </w:pPr>
      <w:r w:rsidRPr="009911A4">
        <w:rPr>
          <w:rFonts w:ascii="Franklin Gothic Book" w:hAnsi="Franklin Gothic Book"/>
        </w:rPr>
        <w:t xml:space="preserve">4. </w:t>
      </w:r>
      <w:r w:rsidR="00306841" w:rsidRPr="009911A4">
        <w:rPr>
          <w:rFonts w:ascii="Franklin Gothic Book" w:hAnsi="Franklin Gothic Book"/>
        </w:rPr>
        <w:t>How would NRC be able to monitor response, delivery time and quality of deliverables?</w:t>
      </w:r>
    </w:p>
    <w:p w14:paraId="44A45A99" w14:textId="07EBAA68" w:rsidR="00306841" w:rsidRPr="009911A4" w:rsidRDefault="00306841" w:rsidP="00B97DD5">
      <w:pPr>
        <w:widowControl w:val="0"/>
        <w:autoSpaceDE w:val="0"/>
        <w:autoSpaceDN w:val="0"/>
        <w:adjustRightInd w:val="0"/>
        <w:spacing w:after="120"/>
        <w:ind w:left="720"/>
        <w:rPr>
          <w:rFonts w:ascii="Franklin Gothic Book" w:hAnsi="Franklin Gothic Book"/>
        </w:rPr>
      </w:pPr>
      <w:r w:rsidRPr="009911A4">
        <w:rPr>
          <w:rFonts w:ascii="Franklin Gothic Book" w:hAnsi="Franklin Gothic Book"/>
        </w:rPr>
        <w:t>5. What is your internal system for quality assurance?</w:t>
      </w:r>
    </w:p>
    <w:p w14:paraId="03E7BD79" w14:textId="243A76A0" w:rsidR="00306841" w:rsidRPr="009911A4" w:rsidRDefault="00306841" w:rsidP="00B97DD5">
      <w:pPr>
        <w:widowControl w:val="0"/>
        <w:autoSpaceDE w:val="0"/>
        <w:autoSpaceDN w:val="0"/>
        <w:adjustRightInd w:val="0"/>
        <w:spacing w:after="120"/>
        <w:ind w:left="720"/>
        <w:rPr>
          <w:rFonts w:ascii="Franklin Gothic Book" w:hAnsi="Franklin Gothic Book"/>
        </w:rPr>
      </w:pPr>
      <w:r w:rsidRPr="009911A4">
        <w:rPr>
          <w:rFonts w:ascii="Franklin Gothic Book" w:hAnsi="Franklin Gothic Book"/>
        </w:rPr>
        <w:t xml:space="preserve">6. </w:t>
      </w:r>
      <w:r w:rsidR="00424543" w:rsidRPr="009911A4">
        <w:rPr>
          <w:rFonts w:ascii="Franklin Gothic Book" w:hAnsi="Franklin Gothic Book"/>
        </w:rPr>
        <w:t>What systems do you use for sending invoices?</w:t>
      </w:r>
    </w:p>
    <w:p w14:paraId="109088F2" w14:textId="532498F1" w:rsidR="00424543" w:rsidRPr="009911A4" w:rsidRDefault="00424543" w:rsidP="00B97DD5">
      <w:pPr>
        <w:widowControl w:val="0"/>
        <w:autoSpaceDE w:val="0"/>
        <w:autoSpaceDN w:val="0"/>
        <w:adjustRightInd w:val="0"/>
        <w:spacing w:after="120"/>
        <w:ind w:left="720"/>
        <w:rPr>
          <w:rFonts w:ascii="Franklin Gothic Book" w:hAnsi="Franklin Gothic Book"/>
        </w:rPr>
      </w:pPr>
      <w:r w:rsidRPr="009911A4">
        <w:rPr>
          <w:rFonts w:ascii="Franklin Gothic Book" w:hAnsi="Franklin Gothic Book"/>
        </w:rPr>
        <w:t>7. What system do you use for (international) payments?</w:t>
      </w:r>
    </w:p>
    <w:p w14:paraId="71C4D54B" w14:textId="36BACD50" w:rsidR="002F29BA" w:rsidRPr="009911A4" w:rsidRDefault="002F29BA" w:rsidP="00B97DD5">
      <w:pPr>
        <w:widowControl w:val="0"/>
        <w:autoSpaceDE w:val="0"/>
        <w:autoSpaceDN w:val="0"/>
        <w:adjustRightInd w:val="0"/>
        <w:spacing w:after="120"/>
        <w:ind w:left="720"/>
        <w:rPr>
          <w:rFonts w:ascii="Franklin Gothic Book" w:hAnsi="Franklin Gothic Book"/>
        </w:rPr>
      </w:pPr>
      <w:r w:rsidRPr="009911A4">
        <w:rPr>
          <w:rFonts w:ascii="Franklin Gothic Book" w:hAnsi="Franklin Gothic Book"/>
        </w:rPr>
        <w:t>8. Add any additional information</w:t>
      </w:r>
    </w:p>
    <w:p w14:paraId="586552B3" w14:textId="27974CF9" w:rsidR="043EFBC8" w:rsidRPr="009911A4" w:rsidRDefault="043EFBC8">
      <w:pPr>
        <w:rPr>
          <w:rFonts w:ascii="Franklin Gothic Book" w:hAnsi="Franklin Gothic Book"/>
        </w:rPr>
      </w:pPr>
    </w:p>
    <w:p w14:paraId="7D46BACB" w14:textId="77777777" w:rsidR="00212DEB" w:rsidRPr="0086216E" w:rsidRDefault="00212DEB">
      <w:pPr>
        <w:rPr>
          <w:rFonts w:ascii="Franklin Gothic Book" w:hAnsi="Franklin Gothic Book"/>
        </w:rPr>
      </w:pPr>
    </w:p>
    <w:p w14:paraId="6B95244C" w14:textId="63BB3578" w:rsidR="00571531" w:rsidRPr="009911A4" w:rsidRDefault="00571531" w:rsidP="009911A4">
      <w:pPr>
        <w:jc w:val="both"/>
        <w:rPr>
          <w:rFonts w:ascii="Franklin Gothic Book" w:hAnsi="Franklin Gothic Book"/>
        </w:rPr>
      </w:pPr>
    </w:p>
    <w:p w14:paraId="31553C9E" w14:textId="77777777" w:rsidR="002C4D85" w:rsidRDefault="002C4D85">
      <w:pPr>
        <w:rPr>
          <w:rFonts w:ascii="Franklin Gothic Book" w:hAnsi="Franklin Gothic Book"/>
          <w:b/>
          <w:bCs/>
        </w:rPr>
      </w:pPr>
      <w:r>
        <w:rPr>
          <w:rFonts w:ascii="Franklin Gothic Book" w:hAnsi="Franklin Gothic Book"/>
          <w:b/>
          <w:bCs/>
        </w:rPr>
        <w:br w:type="page"/>
      </w:r>
    </w:p>
    <w:p w14:paraId="6D53F68F" w14:textId="307C7304" w:rsidR="002417F9" w:rsidRPr="0086216E" w:rsidRDefault="00D173EE" w:rsidP="00D173EE">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lastRenderedPageBreak/>
        <w:t xml:space="preserve">SECTION 5 </w:t>
      </w:r>
    </w:p>
    <w:p w14:paraId="0C1EB934" w14:textId="52D6B381" w:rsidR="00D173EE" w:rsidRPr="001744A1" w:rsidRDefault="00E37AB0" w:rsidP="00D173EE">
      <w:pPr>
        <w:widowControl w:val="0"/>
        <w:autoSpaceDE w:val="0"/>
        <w:autoSpaceDN w:val="0"/>
        <w:adjustRightInd w:val="0"/>
        <w:spacing w:after="0"/>
        <w:jc w:val="center"/>
        <w:rPr>
          <w:rFonts w:ascii="Franklin Gothic Book" w:hAnsi="Franklin Gothic Book"/>
          <w:b/>
          <w:bCs/>
        </w:rPr>
      </w:pPr>
      <w:r w:rsidRPr="001744A1">
        <w:rPr>
          <w:rFonts w:ascii="Franklin Gothic Book" w:hAnsi="Franklin Gothic Book"/>
          <w:b/>
          <w:bCs/>
        </w:rPr>
        <w:t xml:space="preserve">Bidding Form </w:t>
      </w:r>
    </w:p>
    <w:p w14:paraId="11B3A43C" w14:textId="77777777" w:rsidR="00D173EE" w:rsidRPr="0086216E" w:rsidRDefault="00D173EE" w:rsidP="00D173EE">
      <w:pPr>
        <w:widowControl w:val="0"/>
        <w:autoSpaceDE w:val="0"/>
        <w:autoSpaceDN w:val="0"/>
        <w:adjustRightInd w:val="0"/>
        <w:spacing w:after="0"/>
        <w:rPr>
          <w:rFonts w:ascii="Franklin Gothic Book" w:hAnsi="Franklin Gothic Book"/>
        </w:rPr>
      </w:pPr>
    </w:p>
    <w:p w14:paraId="29E0B0B5" w14:textId="77777777" w:rsidR="00B06CD3" w:rsidRPr="0086216E" w:rsidRDefault="00B06CD3" w:rsidP="00B06CD3">
      <w:pPr>
        <w:tabs>
          <w:tab w:val="left" w:pos="0"/>
          <w:tab w:val="left" w:pos="360"/>
        </w:tabs>
        <w:spacing w:after="0"/>
        <w:jc w:val="both"/>
        <w:rPr>
          <w:rFonts w:ascii="Franklin Gothic Book" w:hAnsi="Franklin Gothic Book"/>
          <w:b/>
          <w:lang w:val="en-AU"/>
        </w:rPr>
      </w:pPr>
      <w:r w:rsidRPr="0086216E">
        <w:rPr>
          <w:rFonts w:ascii="Franklin Gothic Book" w:hAnsi="Franklin Gothic Book"/>
          <w:b/>
          <w:lang w:val="en-AU"/>
        </w:rPr>
        <w:t xml:space="preserve">Please provide information against each requirement. </w:t>
      </w:r>
    </w:p>
    <w:p w14:paraId="1BDC34D9" w14:textId="2BA90967" w:rsidR="00402B08" w:rsidRPr="0086216E" w:rsidRDefault="00B06CD3" w:rsidP="00B06CD3">
      <w:pPr>
        <w:tabs>
          <w:tab w:val="left" w:pos="0"/>
          <w:tab w:val="left" w:pos="360"/>
        </w:tabs>
        <w:spacing w:after="0"/>
        <w:jc w:val="both"/>
        <w:rPr>
          <w:rFonts w:ascii="Franklin Gothic Book" w:hAnsi="Franklin Gothic Book"/>
        </w:rPr>
      </w:pPr>
      <w:r w:rsidRPr="0086216E">
        <w:rPr>
          <w:rFonts w:ascii="Franklin Gothic Book" w:hAnsi="Franklin Gothic Book"/>
        </w:rPr>
        <w:t xml:space="preserve">Additional rows can be inserted for all questions as necessary. If there is insufficient space to complete your answer in the space provided, please include on a separate attachment with a reference to the question. </w:t>
      </w:r>
    </w:p>
    <w:p w14:paraId="5B30616A" w14:textId="77777777" w:rsidR="00402B08" w:rsidRPr="0086216E" w:rsidRDefault="00402B08" w:rsidP="00402B08">
      <w:pPr>
        <w:widowControl w:val="0"/>
        <w:overflowPunct w:val="0"/>
        <w:autoSpaceDE w:val="0"/>
        <w:autoSpaceDN w:val="0"/>
        <w:adjustRightInd w:val="0"/>
        <w:spacing w:after="0"/>
        <w:jc w:val="both"/>
        <w:rPr>
          <w:rFonts w:ascii="Franklin Gothic Book" w:hAnsi="Franklin Gothic Book"/>
        </w:rPr>
      </w:pPr>
    </w:p>
    <w:p w14:paraId="6CDED991" w14:textId="34E630E9" w:rsidR="00E426FC" w:rsidRPr="00E37AB0" w:rsidRDefault="000D712B" w:rsidP="00836E48">
      <w:pPr>
        <w:pStyle w:val="ListParagraph"/>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u w:val="single"/>
          <w:lang w:val="en-AU"/>
        </w:rPr>
      </w:pPr>
      <w:r w:rsidRPr="0064545E">
        <w:rPr>
          <w:rFonts w:ascii="Franklin Gothic Book" w:hAnsi="Franklin Gothic Book"/>
          <w:b/>
          <w:color w:val="A6A6A6" w:themeColor="background1" w:themeShade="A6"/>
        </w:rPr>
        <w:t>Bidder’s General Business Details</w:t>
      </w:r>
    </w:p>
    <w:p w14:paraId="0F6E6FAF" w14:textId="77777777" w:rsidR="00E426FC" w:rsidRPr="0086216E" w:rsidRDefault="00402B08" w:rsidP="00836E48">
      <w:pPr>
        <w:pStyle w:val="ListParagraph"/>
        <w:widowControl w:val="0"/>
        <w:numPr>
          <w:ilvl w:val="0"/>
          <w:numId w:val="13"/>
        </w:numPr>
        <w:overflowPunct w:val="0"/>
        <w:autoSpaceDE w:val="0"/>
        <w:autoSpaceDN w:val="0"/>
        <w:adjustRightInd w:val="0"/>
        <w:spacing w:after="0"/>
        <w:jc w:val="both"/>
        <w:rPr>
          <w:rFonts w:ascii="Franklin Gothic Book" w:hAnsi="Franklin Gothic Book"/>
          <w:b/>
          <w:u w:val="single"/>
          <w:lang w:val="en-AU"/>
        </w:rPr>
      </w:pPr>
      <w:r w:rsidRPr="0086216E">
        <w:rPr>
          <w:rFonts w:ascii="Franklin Gothic Book" w:hAnsi="Franklin Gothic Book"/>
          <w:b/>
          <w:bCs/>
          <w:lang w:val="en-AU"/>
        </w:rPr>
        <w:t>General information</w:t>
      </w:r>
    </w:p>
    <w:p w14:paraId="371EDFC7" w14:textId="679D0FA7" w:rsidR="00402B08" w:rsidRPr="0086216E" w:rsidRDefault="00402B08" w:rsidP="00E426F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86216E">
        <w:rPr>
          <w:rFonts w:ascii="Franklin Gothic Book" w:hAnsi="Franklin Gothic Book"/>
          <w:lang w:val="en-AU"/>
        </w:rPr>
        <w:tab/>
      </w:r>
      <w:r w:rsidRPr="0086216E">
        <w:rPr>
          <w:rFonts w:ascii="Franklin Gothic Book" w:hAnsi="Franklin Gothic Book"/>
          <w:lang w:val="en-AU"/>
        </w:rPr>
        <w:tab/>
      </w:r>
      <w:r w:rsidRPr="0086216E">
        <w:rPr>
          <w:rFonts w:ascii="Franklin Gothic Book" w:hAnsi="Franklin Gothic Book"/>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02B08" w:rsidRPr="0086216E" w14:paraId="3BC75F45" w14:textId="77777777" w:rsidTr="00520D97">
        <w:trPr>
          <w:trHeight w:val="204"/>
        </w:trPr>
        <w:tc>
          <w:tcPr>
            <w:tcW w:w="3828" w:type="dxa"/>
            <w:shd w:val="clear" w:color="auto" w:fill="F2F2F2" w:themeFill="background1" w:themeFillShade="F2"/>
          </w:tcPr>
          <w:p w14:paraId="367BABE9"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Company name:</w:t>
            </w:r>
          </w:p>
        </w:tc>
        <w:tc>
          <w:tcPr>
            <w:tcW w:w="5103" w:type="dxa"/>
          </w:tcPr>
          <w:p w14:paraId="417EE29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468D282" w14:textId="77777777" w:rsidTr="00520D97">
        <w:trPr>
          <w:trHeight w:val="204"/>
        </w:trPr>
        <w:tc>
          <w:tcPr>
            <w:tcW w:w="3828" w:type="dxa"/>
            <w:shd w:val="clear" w:color="auto" w:fill="F2F2F2" w:themeFill="background1" w:themeFillShade="F2"/>
          </w:tcPr>
          <w:p w14:paraId="6A9EBE8B"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Any other trading names of company:</w:t>
            </w:r>
          </w:p>
        </w:tc>
        <w:tc>
          <w:tcPr>
            <w:tcW w:w="5103" w:type="dxa"/>
          </w:tcPr>
          <w:p w14:paraId="6700CA9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6CFFF7F" w14:textId="77777777" w:rsidTr="00520D97">
        <w:trPr>
          <w:trHeight w:val="204"/>
        </w:trPr>
        <w:tc>
          <w:tcPr>
            <w:tcW w:w="3828" w:type="dxa"/>
            <w:shd w:val="clear" w:color="auto" w:fill="F2F2F2" w:themeFill="background1" w:themeFillShade="F2"/>
          </w:tcPr>
          <w:p w14:paraId="64607BE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Registered name of company (if different):</w:t>
            </w:r>
          </w:p>
        </w:tc>
        <w:tc>
          <w:tcPr>
            <w:tcW w:w="5103" w:type="dxa"/>
          </w:tcPr>
          <w:p w14:paraId="647EFD80"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0AD8007F" w14:textId="77777777" w:rsidTr="00520D97">
        <w:trPr>
          <w:trHeight w:val="204"/>
        </w:trPr>
        <w:tc>
          <w:tcPr>
            <w:tcW w:w="3828" w:type="dxa"/>
            <w:shd w:val="clear" w:color="auto" w:fill="F2F2F2" w:themeFill="background1" w:themeFillShade="F2"/>
          </w:tcPr>
          <w:p w14:paraId="2489AFD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Nature of primary business/trade:</w:t>
            </w:r>
          </w:p>
        </w:tc>
        <w:tc>
          <w:tcPr>
            <w:tcW w:w="5103" w:type="dxa"/>
          </w:tcPr>
          <w:p w14:paraId="512B7298"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555DFE4D" w14:textId="77777777" w:rsidTr="00520D97">
        <w:trPr>
          <w:trHeight w:val="204"/>
        </w:trPr>
        <w:tc>
          <w:tcPr>
            <w:tcW w:w="3828" w:type="dxa"/>
            <w:shd w:val="clear" w:color="auto" w:fill="F2F2F2" w:themeFill="background1" w:themeFillShade="F2"/>
          </w:tcPr>
          <w:p w14:paraId="1B97C25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Primary contact name:</w:t>
            </w:r>
          </w:p>
        </w:tc>
        <w:tc>
          <w:tcPr>
            <w:tcW w:w="5103" w:type="dxa"/>
          </w:tcPr>
          <w:p w14:paraId="2807FC12"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C4576EF" w14:textId="77777777" w:rsidTr="00520D97">
        <w:trPr>
          <w:trHeight w:val="204"/>
        </w:trPr>
        <w:tc>
          <w:tcPr>
            <w:tcW w:w="3828" w:type="dxa"/>
            <w:shd w:val="clear" w:color="auto" w:fill="F2F2F2" w:themeFill="background1" w:themeFillShade="F2"/>
          </w:tcPr>
          <w:p w14:paraId="11F1BFEB"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Job title:</w:t>
            </w:r>
          </w:p>
        </w:tc>
        <w:tc>
          <w:tcPr>
            <w:tcW w:w="5103" w:type="dxa"/>
          </w:tcPr>
          <w:p w14:paraId="025C5C1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1F747C57" w14:textId="77777777" w:rsidTr="00520D97">
        <w:trPr>
          <w:trHeight w:val="204"/>
        </w:trPr>
        <w:tc>
          <w:tcPr>
            <w:tcW w:w="3828" w:type="dxa"/>
            <w:shd w:val="clear" w:color="auto" w:fill="F2F2F2" w:themeFill="background1" w:themeFillShade="F2"/>
          </w:tcPr>
          <w:p w14:paraId="7FF0787A"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Phone:</w:t>
            </w:r>
          </w:p>
        </w:tc>
        <w:tc>
          <w:tcPr>
            <w:tcW w:w="5103" w:type="dxa"/>
          </w:tcPr>
          <w:p w14:paraId="474AE65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60D97514" w14:textId="77777777" w:rsidTr="00520D97">
        <w:trPr>
          <w:trHeight w:val="204"/>
        </w:trPr>
        <w:tc>
          <w:tcPr>
            <w:tcW w:w="3828" w:type="dxa"/>
            <w:shd w:val="clear" w:color="auto" w:fill="F2F2F2" w:themeFill="background1" w:themeFillShade="F2"/>
          </w:tcPr>
          <w:p w14:paraId="52D2E76D"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Email:</w:t>
            </w:r>
          </w:p>
        </w:tc>
        <w:tc>
          <w:tcPr>
            <w:tcW w:w="5103" w:type="dxa"/>
          </w:tcPr>
          <w:p w14:paraId="000527E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2693FA0" w14:textId="77777777" w:rsidTr="00520D97">
        <w:trPr>
          <w:trHeight w:val="204"/>
        </w:trPr>
        <w:tc>
          <w:tcPr>
            <w:tcW w:w="3828" w:type="dxa"/>
            <w:shd w:val="clear" w:color="auto" w:fill="F2F2F2" w:themeFill="background1" w:themeFillShade="F2"/>
          </w:tcPr>
          <w:p w14:paraId="116D732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Registered Address:</w:t>
            </w:r>
          </w:p>
          <w:p w14:paraId="2EE6B22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p>
        </w:tc>
        <w:tc>
          <w:tcPr>
            <w:tcW w:w="5103" w:type="dxa"/>
          </w:tcPr>
          <w:p w14:paraId="634D2AA1"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3B6D229" w14:textId="77777777" w:rsidTr="00520D97">
        <w:trPr>
          <w:trHeight w:val="204"/>
        </w:trPr>
        <w:tc>
          <w:tcPr>
            <w:tcW w:w="3828" w:type="dxa"/>
            <w:shd w:val="clear" w:color="auto" w:fill="F2F2F2" w:themeFill="background1" w:themeFillShade="F2"/>
          </w:tcPr>
          <w:p w14:paraId="3ABAAE7F"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Business licence number:</w:t>
            </w:r>
          </w:p>
        </w:tc>
        <w:tc>
          <w:tcPr>
            <w:tcW w:w="5103" w:type="dxa"/>
          </w:tcPr>
          <w:p w14:paraId="26C52205"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856131D" w14:textId="77777777" w:rsidTr="00520D97">
        <w:trPr>
          <w:trHeight w:val="204"/>
        </w:trPr>
        <w:tc>
          <w:tcPr>
            <w:tcW w:w="3828" w:type="dxa"/>
            <w:shd w:val="clear" w:color="auto" w:fill="F2F2F2" w:themeFill="background1" w:themeFillShade="F2"/>
          </w:tcPr>
          <w:p w14:paraId="47A95F8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Country of registration</w:t>
            </w:r>
          </w:p>
        </w:tc>
        <w:tc>
          <w:tcPr>
            <w:tcW w:w="5103" w:type="dxa"/>
          </w:tcPr>
          <w:p w14:paraId="47C1FEBA"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325985DA" w14:textId="77777777" w:rsidTr="00520D97">
        <w:trPr>
          <w:trHeight w:val="204"/>
        </w:trPr>
        <w:tc>
          <w:tcPr>
            <w:tcW w:w="3828" w:type="dxa"/>
            <w:shd w:val="clear" w:color="auto" w:fill="F2F2F2" w:themeFill="background1" w:themeFillShade="F2"/>
          </w:tcPr>
          <w:p w14:paraId="19282EC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Registration date:</w:t>
            </w:r>
          </w:p>
        </w:tc>
        <w:tc>
          <w:tcPr>
            <w:tcW w:w="5103" w:type="dxa"/>
          </w:tcPr>
          <w:p w14:paraId="359864A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23D897E" w14:textId="77777777" w:rsidTr="00520D97">
        <w:trPr>
          <w:trHeight w:val="204"/>
        </w:trPr>
        <w:tc>
          <w:tcPr>
            <w:tcW w:w="3828" w:type="dxa"/>
            <w:shd w:val="clear" w:color="auto" w:fill="F2F2F2" w:themeFill="background1" w:themeFillShade="F2"/>
          </w:tcPr>
          <w:p w14:paraId="2F70BE5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Expiry date:</w:t>
            </w:r>
          </w:p>
        </w:tc>
        <w:tc>
          <w:tcPr>
            <w:tcW w:w="5103" w:type="dxa"/>
          </w:tcPr>
          <w:p w14:paraId="134391D0"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0AE420E8" w14:textId="77777777" w:rsidTr="00520D97">
        <w:trPr>
          <w:trHeight w:val="204"/>
        </w:trPr>
        <w:tc>
          <w:tcPr>
            <w:tcW w:w="3828" w:type="dxa"/>
            <w:shd w:val="clear" w:color="auto" w:fill="F2F2F2" w:themeFill="background1" w:themeFillShade="F2"/>
          </w:tcPr>
          <w:p w14:paraId="2DD071B4"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Legal status of company (</w:t>
            </w:r>
            <w:proofErr w:type="spellStart"/>
            <w:r w:rsidRPr="0086216E">
              <w:rPr>
                <w:rFonts w:ascii="Franklin Gothic Book" w:hAnsi="Franklin Gothic Book"/>
                <w:b/>
                <w:lang w:val="en-AU"/>
              </w:rPr>
              <w:t>eg.</w:t>
            </w:r>
            <w:proofErr w:type="spellEnd"/>
            <w:r w:rsidRPr="0086216E">
              <w:rPr>
                <w:rFonts w:ascii="Franklin Gothic Book" w:hAnsi="Franklin Gothic Book"/>
                <w:b/>
                <w:lang w:val="en-AU"/>
              </w:rPr>
              <w:t xml:space="preserve"> partnership, private limited company, etc.)</w:t>
            </w:r>
          </w:p>
        </w:tc>
        <w:tc>
          <w:tcPr>
            <w:tcW w:w="5103" w:type="dxa"/>
          </w:tcPr>
          <w:p w14:paraId="30A6D272"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bl>
    <w:p w14:paraId="76069FD3" w14:textId="77777777" w:rsidR="00636812" w:rsidRDefault="00636812" w:rsidP="00636812">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310E8C18" w14:textId="77777777" w:rsidR="00CF5C94" w:rsidRPr="0086216E" w:rsidRDefault="00CF5C94" w:rsidP="00636812">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0E6AA4AC" w14:textId="2D38C5BD" w:rsidR="002B1C67" w:rsidRPr="0086216E" w:rsidRDefault="002B1C67" w:rsidP="00836E48">
      <w:pPr>
        <w:pStyle w:val="ListParagraph"/>
        <w:widowControl w:val="0"/>
        <w:numPr>
          <w:ilvl w:val="0"/>
          <w:numId w:val="13"/>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Owners/Managers</w:t>
      </w:r>
    </w:p>
    <w:p w14:paraId="660E4FF8" w14:textId="47D6AADF" w:rsidR="00402B08" w:rsidRPr="0086216E" w:rsidRDefault="00402B08"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86216E">
        <w:rPr>
          <w:rFonts w:ascii="Franklin Gothic Book" w:hAnsi="Franklin Gothic Book" w:cs="Arial"/>
          <w:lang w:val="en-AU"/>
        </w:rPr>
        <w:t>Please fill in the below table with the full names</w:t>
      </w:r>
      <w:r w:rsidR="0078666E" w:rsidRPr="0086216E">
        <w:rPr>
          <w:rFonts w:ascii="Franklin Gothic Book" w:hAnsi="Franklin Gothic Book" w:cs="Arial"/>
          <w:lang w:val="en-AU"/>
        </w:rPr>
        <w:t>, title/position,</w:t>
      </w:r>
      <w:r w:rsidRPr="0086216E">
        <w:rPr>
          <w:rFonts w:ascii="Franklin Gothic Book" w:hAnsi="Franklin Gothic Book" w:cs="Arial"/>
          <w:lang w:val="en-AU"/>
        </w:rPr>
        <w:t xml:space="preserve"> the year of birth</w:t>
      </w:r>
      <w:r w:rsidR="0078666E" w:rsidRPr="0086216E">
        <w:rPr>
          <w:rFonts w:ascii="Franklin Gothic Book" w:hAnsi="Franklin Gothic Book" w:cs="Arial"/>
          <w:lang w:val="en-AU"/>
        </w:rPr>
        <w:t>, and the country of birth</w:t>
      </w:r>
      <w:r w:rsidRPr="0086216E">
        <w:rPr>
          <w:rFonts w:ascii="Franklin Gothic Book" w:hAnsi="Franklin Gothic Book" w:cs="Arial"/>
          <w:lang w:val="en-AU"/>
        </w:rPr>
        <w:t xml:space="preserve"> of the company’s owner(s) and manager(s)*:</w:t>
      </w:r>
    </w:p>
    <w:p w14:paraId="7C80AE97" w14:textId="77777777" w:rsidR="00E426FC" w:rsidRPr="0086216E" w:rsidRDefault="00E426FC"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08" w:type="dxa"/>
        <w:tblLook w:val="04A0" w:firstRow="1" w:lastRow="0" w:firstColumn="1" w:lastColumn="0" w:noHBand="0" w:noVBand="1"/>
      </w:tblPr>
      <w:tblGrid>
        <w:gridCol w:w="2353"/>
        <w:gridCol w:w="2620"/>
        <w:gridCol w:w="2430"/>
        <w:gridCol w:w="2279"/>
      </w:tblGrid>
      <w:tr w:rsidR="0078666E" w:rsidRPr="0086216E" w14:paraId="3557DF7E" w14:textId="77777777" w:rsidTr="17DCB55A">
        <w:tc>
          <w:tcPr>
            <w:tcW w:w="2353" w:type="dxa"/>
          </w:tcPr>
          <w:p w14:paraId="6B98A0B9" w14:textId="77777777" w:rsidR="0078666E" w:rsidRPr="0086216E" w:rsidRDefault="4627D63A" w:rsidP="0086216E">
            <w:pPr>
              <w:ind w:right="1350"/>
              <w:rPr>
                <w:rFonts w:ascii="Franklin Gothic Book" w:hAnsi="Franklin Gothic Book" w:cs="Arial"/>
                <w:b/>
                <w:lang w:val="en-AU"/>
              </w:rPr>
            </w:pPr>
            <w:r w:rsidRPr="0086216E">
              <w:rPr>
                <w:rFonts w:ascii="Franklin Gothic Book" w:hAnsi="Franklin Gothic Book" w:cs="Arial"/>
                <w:b/>
                <w:bCs/>
                <w:lang w:val="en-AU"/>
              </w:rPr>
              <w:t>Full Name</w:t>
            </w:r>
          </w:p>
        </w:tc>
        <w:tc>
          <w:tcPr>
            <w:tcW w:w="2620" w:type="dxa"/>
          </w:tcPr>
          <w:p w14:paraId="595ABCEF"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Title / Position</w:t>
            </w:r>
          </w:p>
        </w:tc>
        <w:tc>
          <w:tcPr>
            <w:tcW w:w="2430" w:type="dxa"/>
          </w:tcPr>
          <w:p w14:paraId="090F140A"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Birth Year</w:t>
            </w:r>
          </w:p>
        </w:tc>
        <w:tc>
          <w:tcPr>
            <w:tcW w:w="2156" w:type="dxa"/>
          </w:tcPr>
          <w:p w14:paraId="228076BC"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Birth Country</w:t>
            </w:r>
          </w:p>
        </w:tc>
      </w:tr>
      <w:tr w:rsidR="0078666E" w:rsidRPr="0086216E" w14:paraId="3549A949" w14:textId="77777777" w:rsidTr="17DCB55A">
        <w:tc>
          <w:tcPr>
            <w:tcW w:w="2353" w:type="dxa"/>
          </w:tcPr>
          <w:p w14:paraId="0725AC69" w14:textId="77777777" w:rsidR="0078666E" w:rsidRPr="0086216E" w:rsidRDefault="0078666E" w:rsidP="0086216E">
            <w:pPr>
              <w:ind w:right="1350"/>
              <w:rPr>
                <w:rFonts w:ascii="Franklin Gothic Book" w:hAnsi="Franklin Gothic Book" w:cs="Arial"/>
                <w:i/>
                <w:lang w:val="en-AU"/>
              </w:rPr>
            </w:pPr>
          </w:p>
        </w:tc>
        <w:tc>
          <w:tcPr>
            <w:tcW w:w="2620" w:type="dxa"/>
          </w:tcPr>
          <w:p w14:paraId="4B53DE22" w14:textId="77777777" w:rsidR="0078666E" w:rsidRPr="0086216E" w:rsidRDefault="0078666E" w:rsidP="0086216E">
            <w:pPr>
              <w:ind w:right="1350"/>
              <w:rPr>
                <w:rFonts w:ascii="Franklin Gothic Book" w:hAnsi="Franklin Gothic Book" w:cs="Arial"/>
                <w:i/>
                <w:lang w:val="en-AU"/>
              </w:rPr>
            </w:pPr>
          </w:p>
        </w:tc>
        <w:tc>
          <w:tcPr>
            <w:tcW w:w="2430" w:type="dxa"/>
          </w:tcPr>
          <w:p w14:paraId="6B7D9BB6" w14:textId="77777777" w:rsidR="0078666E" w:rsidRPr="0086216E" w:rsidRDefault="0078666E" w:rsidP="0086216E">
            <w:pPr>
              <w:ind w:right="1350"/>
              <w:rPr>
                <w:rFonts w:ascii="Franklin Gothic Book" w:hAnsi="Franklin Gothic Book" w:cs="Arial"/>
                <w:i/>
                <w:lang w:val="en-AU"/>
              </w:rPr>
            </w:pPr>
          </w:p>
        </w:tc>
        <w:tc>
          <w:tcPr>
            <w:tcW w:w="2156" w:type="dxa"/>
          </w:tcPr>
          <w:p w14:paraId="4CCB7B65" w14:textId="77777777" w:rsidR="0078666E" w:rsidRPr="0086216E" w:rsidRDefault="0078666E" w:rsidP="0086216E">
            <w:pPr>
              <w:ind w:right="1350"/>
              <w:rPr>
                <w:rFonts w:ascii="Franklin Gothic Book" w:hAnsi="Franklin Gothic Book" w:cs="Arial"/>
                <w:i/>
                <w:lang w:val="en-AU"/>
              </w:rPr>
            </w:pPr>
          </w:p>
        </w:tc>
      </w:tr>
      <w:tr w:rsidR="0078666E" w:rsidRPr="0086216E" w14:paraId="6EFBCAB7" w14:textId="77777777" w:rsidTr="17DCB55A">
        <w:tc>
          <w:tcPr>
            <w:tcW w:w="2353" w:type="dxa"/>
          </w:tcPr>
          <w:p w14:paraId="65F015F5" w14:textId="77777777" w:rsidR="0078666E" w:rsidRPr="0086216E" w:rsidRDefault="0078666E" w:rsidP="0086216E">
            <w:pPr>
              <w:ind w:right="1350"/>
              <w:rPr>
                <w:rFonts w:ascii="Franklin Gothic Book" w:hAnsi="Franklin Gothic Book" w:cs="Arial"/>
                <w:i/>
                <w:lang w:val="en-AU"/>
              </w:rPr>
            </w:pPr>
          </w:p>
        </w:tc>
        <w:tc>
          <w:tcPr>
            <w:tcW w:w="2620" w:type="dxa"/>
          </w:tcPr>
          <w:p w14:paraId="468739EF" w14:textId="77777777" w:rsidR="0078666E" w:rsidRPr="0086216E" w:rsidRDefault="0078666E" w:rsidP="0086216E">
            <w:pPr>
              <w:ind w:right="1350"/>
              <w:rPr>
                <w:rFonts w:ascii="Franklin Gothic Book" w:hAnsi="Franklin Gothic Book" w:cs="Arial"/>
                <w:i/>
                <w:lang w:val="en-AU"/>
              </w:rPr>
            </w:pPr>
          </w:p>
        </w:tc>
        <w:tc>
          <w:tcPr>
            <w:tcW w:w="2430" w:type="dxa"/>
          </w:tcPr>
          <w:p w14:paraId="4CC66F2C" w14:textId="77777777" w:rsidR="0078666E" w:rsidRPr="0086216E" w:rsidRDefault="0078666E" w:rsidP="0086216E">
            <w:pPr>
              <w:ind w:right="1350"/>
              <w:rPr>
                <w:rFonts w:ascii="Franklin Gothic Book" w:hAnsi="Franklin Gothic Book" w:cs="Arial"/>
                <w:i/>
                <w:lang w:val="en-AU"/>
              </w:rPr>
            </w:pPr>
          </w:p>
        </w:tc>
        <w:tc>
          <w:tcPr>
            <w:tcW w:w="2156" w:type="dxa"/>
          </w:tcPr>
          <w:p w14:paraId="73A3D3A8" w14:textId="77777777" w:rsidR="0078666E" w:rsidRPr="0086216E" w:rsidRDefault="0078666E" w:rsidP="0086216E">
            <w:pPr>
              <w:ind w:right="1350"/>
              <w:rPr>
                <w:rFonts w:ascii="Franklin Gothic Book" w:hAnsi="Franklin Gothic Book" w:cs="Arial"/>
                <w:i/>
                <w:lang w:val="en-AU"/>
              </w:rPr>
            </w:pPr>
          </w:p>
        </w:tc>
      </w:tr>
      <w:tr w:rsidR="0078666E" w:rsidRPr="0086216E" w14:paraId="21B49FA3" w14:textId="77777777" w:rsidTr="17DCB55A">
        <w:tc>
          <w:tcPr>
            <w:tcW w:w="2353" w:type="dxa"/>
          </w:tcPr>
          <w:p w14:paraId="4C9CC3E5" w14:textId="77777777" w:rsidR="0078666E" w:rsidRPr="0086216E" w:rsidRDefault="0078666E" w:rsidP="0086216E">
            <w:pPr>
              <w:ind w:right="1350"/>
              <w:rPr>
                <w:rFonts w:ascii="Franklin Gothic Book" w:hAnsi="Franklin Gothic Book" w:cs="Arial"/>
                <w:i/>
                <w:lang w:val="en-AU"/>
              </w:rPr>
            </w:pPr>
          </w:p>
        </w:tc>
        <w:tc>
          <w:tcPr>
            <w:tcW w:w="2620" w:type="dxa"/>
          </w:tcPr>
          <w:p w14:paraId="3513F3F2" w14:textId="77777777" w:rsidR="0078666E" w:rsidRPr="0086216E" w:rsidRDefault="0078666E" w:rsidP="0086216E">
            <w:pPr>
              <w:ind w:right="1350"/>
              <w:rPr>
                <w:rFonts w:ascii="Franklin Gothic Book" w:hAnsi="Franklin Gothic Book" w:cs="Arial"/>
                <w:i/>
                <w:lang w:val="en-AU"/>
              </w:rPr>
            </w:pPr>
          </w:p>
        </w:tc>
        <w:tc>
          <w:tcPr>
            <w:tcW w:w="2430" w:type="dxa"/>
          </w:tcPr>
          <w:p w14:paraId="598256E4" w14:textId="77777777" w:rsidR="0078666E" w:rsidRPr="0086216E" w:rsidRDefault="0078666E" w:rsidP="0086216E">
            <w:pPr>
              <w:ind w:right="1350"/>
              <w:rPr>
                <w:rFonts w:ascii="Franklin Gothic Book" w:hAnsi="Franklin Gothic Book" w:cs="Arial"/>
                <w:i/>
                <w:lang w:val="en-AU"/>
              </w:rPr>
            </w:pPr>
          </w:p>
        </w:tc>
        <w:tc>
          <w:tcPr>
            <w:tcW w:w="2156" w:type="dxa"/>
          </w:tcPr>
          <w:p w14:paraId="784C49B5" w14:textId="77777777" w:rsidR="0078666E" w:rsidRPr="0086216E" w:rsidRDefault="0078666E" w:rsidP="0086216E">
            <w:pPr>
              <w:ind w:right="1350"/>
              <w:rPr>
                <w:rFonts w:ascii="Franklin Gothic Book" w:hAnsi="Franklin Gothic Book" w:cs="Arial"/>
                <w:i/>
                <w:lang w:val="en-AU"/>
              </w:rPr>
            </w:pPr>
          </w:p>
        </w:tc>
      </w:tr>
    </w:tbl>
    <w:p w14:paraId="496005F6" w14:textId="77777777" w:rsidR="00E426FC" w:rsidRPr="0086216E" w:rsidRDefault="00E426FC" w:rsidP="00402B08">
      <w:pPr>
        <w:spacing w:after="0" w:line="240" w:lineRule="auto"/>
        <w:ind w:right="1350"/>
        <w:rPr>
          <w:rFonts w:ascii="Franklin Gothic Book" w:hAnsi="Franklin Gothic Book" w:cs="Arial"/>
          <w:i/>
          <w:lang w:val="en-AU"/>
        </w:rPr>
      </w:pPr>
    </w:p>
    <w:p w14:paraId="2D5E6A1A" w14:textId="18255F32" w:rsidR="005465D5" w:rsidRDefault="00E426FC" w:rsidP="005465D5">
      <w:pPr>
        <w:spacing w:after="0" w:line="240" w:lineRule="auto"/>
        <w:ind w:right="1350"/>
        <w:rPr>
          <w:rFonts w:ascii="Franklin Gothic Book" w:hAnsi="Franklin Gothic Book" w:cs="Arial"/>
          <w:lang w:val="en-AU"/>
        </w:rPr>
      </w:pPr>
      <w:r w:rsidRPr="0086216E">
        <w:rPr>
          <w:rFonts w:ascii="Franklin Gothic Book" w:hAnsi="Franklin Gothic Book" w:cs="Arial"/>
          <w:i/>
          <w:lang w:val="en-AU"/>
        </w:rPr>
        <w:tab/>
      </w:r>
      <w:r w:rsidR="00402B08" w:rsidRPr="0086216E">
        <w:rPr>
          <w:rFonts w:ascii="Franklin Gothic Book" w:hAnsi="Franklin Gothic Book" w:cs="Arial"/>
          <w:i/>
          <w:lang w:val="en-AU"/>
        </w:rPr>
        <w:t xml:space="preserve">* Please note this information is necessary in order to conduct the vetting procedure referred to in clause 25 of the </w:t>
      </w:r>
      <w:r w:rsidRPr="0086216E">
        <w:rPr>
          <w:rFonts w:ascii="Franklin Gothic Book" w:hAnsi="Franklin Gothic Book" w:cs="Arial"/>
          <w:i/>
          <w:lang w:val="en-AU"/>
        </w:rPr>
        <w:tab/>
      </w:r>
      <w:r w:rsidR="00402B08" w:rsidRPr="0086216E">
        <w:rPr>
          <w:rFonts w:ascii="Franklin Gothic Book" w:hAnsi="Franklin Gothic Book" w:cs="Arial"/>
          <w:i/>
          <w:lang w:val="en-AU"/>
        </w:rPr>
        <w:t>Invitation to Bid-General Terms and Conditions.</w:t>
      </w:r>
      <w:r w:rsidR="0078666E" w:rsidRPr="0086216E">
        <w:rPr>
          <w:rFonts w:ascii="Franklin Gothic Book" w:hAnsi="Franklin Gothic Book" w:cs="Arial"/>
          <w:i/>
          <w:lang w:val="en-AU"/>
        </w:rPr>
        <w:t xml:space="preserve">  Owners and managers include but </w:t>
      </w:r>
      <w:r w:rsidR="008E33A5" w:rsidRPr="0086216E">
        <w:rPr>
          <w:rFonts w:ascii="Franklin Gothic Book" w:hAnsi="Franklin Gothic Book" w:cs="Arial"/>
          <w:i/>
          <w:lang w:val="en-AU"/>
        </w:rPr>
        <w:t xml:space="preserve">are </w:t>
      </w:r>
      <w:r w:rsidR="0078666E" w:rsidRPr="0086216E">
        <w:rPr>
          <w:rFonts w:ascii="Franklin Gothic Book" w:hAnsi="Franklin Gothic Book" w:cs="Arial"/>
          <w:i/>
          <w:lang w:val="en-AU"/>
        </w:rPr>
        <w:t>not limited to Chief Executive Officer, Chief Operating Officer, Chair of the Board, Executive Director, Director, Manager</w:t>
      </w:r>
      <w:r w:rsidR="008E33A5" w:rsidRPr="0086216E">
        <w:rPr>
          <w:rFonts w:ascii="Franklin Gothic Book" w:hAnsi="Franklin Gothic Book" w:cs="Arial"/>
          <w:i/>
          <w:lang w:val="en-AU"/>
        </w:rPr>
        <w:t>.</w:t>
      </w:r>
    </w:p>
    <w:p w14:paraId="12F5A1A5" w14:textId="77777777" w:rsidR="000D1F20" w:rsidRDefault="000D1F20" w:rsidP="00402B08">
      <w:pPr>
        <w:spacing w:after="0" w:line="240" w:lineRule="auto"/>
        <w:rPr>
          <w:rFonts w:ascii="Franklin Gothic Book" w:hAnsi="Franklin Gothic Book" w:cs="Arial"/>
          <w:lang w:val="en-AU"/>
        </w:rPr>
      </w:pPr>
    </w:p>
    <w:p w14:paraId="1DD07503" w14:textId="77777777" w:rsidR="00061F5A" w:rsidRDefault="00061F5A" w:rsidP="00402B08">
      <w:pPr>
        <w:spacing w:after="0" w:line="240" w:lineRule="auto"/>
        <w:rPr>
          <w:rFonts w:ascii="Franklin Gothic Book" w:hAnsi="Franklin Gothic Book" w:cs="Arial"/>
          <w:lang w:val="en-AU"/>
        </w:rPr>
      </w:pPr>
    </w:p>
    <w:p w14:paraId="7CF63335" w14:textId="77777777" w:rsidR="00061F5A" w:rsidRDefault="00061F5A" w:rsidP="00402B08">
      <w:pPr>
        <w:spacing w:after="0" w:line="240" w:lineRule="auto"/>
        <w:rPr>
          <w:rFonts w:ascii="Franklin Gothic Book" w:hAnsi="Franklin Gothic Book" w:cs="Arial"/>
          <w:lang w:val="en-AU"/>
        </w:rPr>
      </w:pPr>
    </w:p>
    <w:p w14:paraId="78DFCFFE" w14:textId="77777777" w:rsidR="00061F5A" w:rsidRDefault="00061F5A" w:rsidP="00402B08">
      <w:pPr>
        <w:spacing w:after="0" w:line="240" w:lineRule="auto"/>
        <w:rPr>
          <w:rFonts w:ascii="Franklin Gothic Book" w:hAnsi="Franklin Gothic Book" w:cs="Arial"/>
          <w:lang w:val="en-AU"/>
        </w:rPr>
      </w:pPr>
    </w:p>
    <w:p w14:paraId="24E35924" w14:textId="77777777" w:rsidR="00061F5A" w:rsidRPr="0086216E" w:rsidRDefault="00061F5A" w:rsidP="00402B08">
      <w:pPr>
        <w:spacing w:after="0" w:line="240" w:lineRule="auto"/>
        <w:rPr>
          <w:rFonts w:ascii="Franklin Gothic Book" w:hAnsi="Franklin Gothic Book" w:cs="Arial"/>
          <w:lang w:val="en-AU"/>
        </w:rPr>
      </w:pPr>
    </w:p>
    <w:p w14:paraId="699A6566" w14:textId="705057E0" w:rsidR="00E426FC" w:rsidRPr="0086216E" w:rsidRDefault="00402B08" w:rsidP="00836E48">
      <w:pPr>
        <w:pStyle w:val="ListParagraph"/>
        <w:widowControl w:val="0"/>
        <w:numPr>
          <w:ilvl w:val="0"/>
          <w:numId w:val="13"/>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Company bank account details:</w:t>
      </w:r>
    </w:p>
    <w:p w14:paraId="554829CE" w14:textId="77777777" w:rsidR="007C6EE5" w:rsidRPr="0086216E" w:rsidRDefault="007C6EE5" w:rsidP="007C6EE5">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402B08" w:rsidRPr="0086216E" w14:paraId="4F93057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798B7FD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name:</w:t>
            </w:r>
          </w:p>
        </w:tc>
        <w:tc>
          <w:tcPr>
            <w:tcW w:w="307" w:type="dxa"/>
            <w:tcMar>
              <w:top w:w="0" w:type="dxa"/>
              <w:left w:w="108" w:type="dxa"/>
              <w:bottom w:w="0" w:type="dxa"/>
              <w:right w:w="108" w:type="dxa"/>
            </w:tcMar>
            <w:hideMark/>
          </w:tcPr>
          <w:p w14:paraId="77B4C04F"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C42891D"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36425DA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5645574F"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account no.:</w:t>
            </w:r>
          </w:p>
        </w:tc>
        <w:tc>
          <w:tcPr>
            <w:tcW w:w="307" w:type="dxa"/>
            <w:tcMar>
              <w:top w:w="0" w:type="dxa"/>
              <w:left w:w="108" w:type="dxa"/>
              <w:bottom w:w="0" w:type="dxa"/>
              <w:right w:w="108" w:type="dxa"/>
            </w:tcMar>
            <w:hideMark/>
          </w:tcPr>
          <w:p w14:paraId="3D334A91"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3C0607C"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49D9C6B7"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2B0F72A9"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Bank:</w:t>
            </w:r>
          </w:p>
        </w:tc>
        <w:tc>
          <w:tcPr>
            <w:tcW w:w="307" w:type="dxa"/>
            <w:tcMar>
              <w:top w:w="0" w:type="dxa"/>
              <w:left w:w="108" w:type="dxa"/>
              <w:bottom w:w="0" w:type="dxa"/>
              <w:right w:w="108" w:type="dxa"/>
            </w:tcMar>
            <w:hideMark/>
          </w:tcPr>
          <w:p w14:paraId="0AAE9092"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5ECD5FA"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29B5BF6F"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42A92DB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Bank branch:</w:t>
            </w:r>
          </w:p>
        </w:tc>
        <w:tc>
          <w:tcPr>
            <w:tcW w:w="307" w:type="dxa"/>
            <w:tcMar>
              <w:top w:w="0" w:type="dxa"/>
              <w:left w:w="108" w:type="dxa"/>
              <w:bottom w:w="0" w:type="dxa"/>
              <w:right w:w="108" w:type="dxa"/>
            </w:tcMar>
            <w:hideMark/>
          </w:tcPr>
          <w:p w14:paraId="6F4C0AD7"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348C4E1"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0D342C4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3C7DDB0B"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SWIFT:</w:t>
            </w:r>
          </w:p>
        </w:tc>
        <w:tc>
          <w:tcPr>
            <w:tcW w:w="307" w:type="dxa"/>
            <w:tcMar>
              <w:top w:w="0" w:type="dxa"/>
              <w:left w:w="108" w:type="dxa"/>
              <w:bottom w:w="0" w:type="dxa"/>
              <w:right w:w="108" w:type="dxa"/>
            </w:tcMar>
            <w:hideMark/>
          </w:tcPr>
          <w:p w14:paraId="4349070B"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3A006DD"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r>
      <w:tr w:rsidR="00402B08" w:rsidRPr="0086216E" w14:paraId="56C34B14" w14:textId="77777777" w:rsidTr="00520D97">
        <w:tc>
          <w:tcPr>
            <w:tcW w:w="2410" w:type="dxa"/>
            <w:tcBorders>
              <w:top w:val="nil"/>
              <w:left w:val="nil"/>
              <w:bottom w:val="dotted" w:sz="8" w:space="0" w:color="auto"/>
              <w:right w:val="nil"/>
            </w:tcBorders>
            <w:tcMar>
              <w:top w:w="0" w:type="dxa"/>
              <w:left w:w="108" w:type="dxa"/>
              <w:bottom w:w="0" w:type="dxa"/>
              <w:right w:w="108" w:type="dxa"/>
            </w:tcMar>
          </w:tcPr>
          <w:p w14:paraId="259320B2" w14:textId="77777777" w:rsidR="00402B08" w:rsidRPr="0086216E" w:rsidRDefault="00402B08" w:rsidP="00520D97">
            <w:pPr>
              <w:spacing w:after="0" w:line="240" w:lineRule="auto"/>
              <w:rPr>
                <w:rFonts w:ascii="Franklin Gothic Book" w:hAnsi="Franklin Gothic Book"/>
                <w:lang w:val="en-AU"/>
              </w:rPr>
            </w:pPr>
            <w:r w:rsidRPr="0086216E">
              <w:rPr>
                <w:rFonts w:ascii="Franklin Gothic Book" w:hAnsi="Franklin Gothic Book"/>
                <w:lang w:val="en-AU"/>
              </w:rPr>
              <w:t>IBAN:</w:t>
            </w:r>
          </w:p>
        </w:tc>
        <w:tc>
          <w:tcPr>
            <w:tcW w:w="307" w:type="dxa"/>
            <w:tcMar>
              <w:top w:w="0" w:type="dxa"/>
              <w:left w:w="108" w:type="dxa"/>
              <w:bottom w:w="0" w:type="dxa"/>
              <w:right w:w="108" w:type="dxa"/>
            </w:tcMar>
          </w:tcPr>
          <w:p w14:paraId="185A0709" w14:textId="77777777" w:rsidR="00402B08" w:rsidRPr="0086216E" w:rsidRDefault="00402B08" w:rsidP="00520D97">
            <w:pPr>
              <w:spacing w:after="0" w:line="240" w:lineRule="auto"/>
              <w:rPr>
                <w:rFonts w:ascii="Franklin Gothic Book" w:hAnsi="Franklin Gothic Book"/>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50CCAADA" w14:textId="77777777" w:rsidR="00402B08" w:rsidRPr="0086216E" w:rsidRDefault="00402B08" w:rsidP="00520D97">
            <w:pPr>
              <w:spacing w:after="0" w:line="240" w:lineRule="auto"/>
              <w:rPr>
                <w:rFonts w:ascii="Franklin Gothic Book" w:hAnsi="Franklin Gothic Book"/>
                <w:lang w:val="en-AU"/>
              </w:rPr>
            </w:pPr>
          </w:p>
        </w:tc>
      </w:tr>
      <w:tr w:rsidR="00402B08" w:rsidRPr="0086216E" w14:paraId="2AE359F9"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1D242EF6"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Bank address:</w:t>
            </w:r>
          </w:p>
        </w:tc>
        <w:tc>
          <w:tcPr>
            <w:tcW w:w="307" w:type="dxa"/>
            <w:tcMar>
              <w:top w:w="0" w:type="dxa"/>
              <w:left w:w="108" w:type="dxa"/>
              <w:bottom w:w="0" w:type="dxa"/>
              <w:right w:w="108" w:type="dxa"/>
            </w:tcMar>
            <w:hideMark/>
          </w:tcPr>
          <w:p w14:paraId="102A4E0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20091B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r>
    </w:tbl>
    <w:p w14:paraId="6EFF7148" w14:textId="77777777" w:rsidR="00402B08" w:rsidRPr="0086216E" w:rsidRDefault="00402B08" w:rsidP="00402B08">
      <w:pPr>
        <w:spacing w:after="0" w:line="240" w:lineRule="auto"/>
        <w:rPr>
          <w:rFonts w:ascii="Franklin Gothic Book" w:hAnsi="Franklin Gothic Book" w:cs="Arial"/>
          <w:lang w:val="en-AU"/>
        </w:rPr>
      </w:pPr>
      <w:r w:rsidRPr="0086216E">
        <w:rPr>
          <w:rFonts w:ascii="Franklin Gothic Book" w:hAnsi="Franklin Gothic Book"/>
          <w:color w:val="000000"/>
          <w:lang w:val="en-AU"/>
        </w:rPr>
        <w:t> </w:t>
      </w:r>
    </w:p>
    <w:p w14:paraId="04827672" w14:textId="77777777" w:rsidR="009C47DC" w:rsidRPr="0064545E" w:rsidRDefault="6E270B9A" w:rsidP="00836E48">
      <w:pPr>
        <w:pStyle w:val="ListParagraph"/>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References</w:t>
      </w:r>
      <w:r w:rsidR="000982ED" w:rsidRPr="0064545E">
        <w:rPr>
          <w:rFonts w:ascii="Franklin Gothic Book" w:hAnsi="Franklin Gothic Book"/>
          <w:b/>
          <w:color w:val="A6A6A6" w:themeColor="background1" w:themeShade="A6"/>
        </w:rPr>
        <w:t xml:space="preserve">  </w:t>
      </w:r>
    </w:p>
    <w:p w14:paraId="054C0CD4" w14:textId="2C07CBB8" w:rsidR="00E426FC" w:rsidRPr="0086216E" w:rsidRDefault="00402B08"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86216E">
        <w:rPr>
          <w:rFonts w:ascii="Franklin Gothic Book" w:hAnsi="Franklin Gothic Book" w:cs="Arial"/>
          <w:lang w:val="en-AU"/>
        </w:rPr>
        <w:t xml:space="preserve">Please provide details of at </w:t>
      </w:r>
      <w:r w:rsidRPr="00E442B1">
        <w:rPr>
          <w:rFonts w:ascii="Franklin Gothic Book" w:hAnsi="Franklin Gothic Book" w:cs="Arial"/>
          <w:b/>
          <w:bCs/>
          <w:lang w:val="en-AU"/>
        </w:rPr>
        <w:t>least 3 client</w:t>
      </w:r>
      <w:r w:rsidRPr="0086216E">
        <w:rPr>
          <w:rFonts w:ascii="Franklin Gothic Book" w:hAnsi="Franklin Gothic Book" w:cs="Arial"/>
          <w:lang w:val="en-AU"/>
        </w:rPr>
        <w:t xml:space="preserve"> references whom NRC may contact, preferably from </w:t>
      </w:r>
      <w:r w:rsidR="00B453AF">
        <w:rPr>
          <w:rFonts w:ascii="Franklin Gothic Book" w:hAnsi="Franklin Gothic Book" w:cs="Arial"/>
          <w:lang w:val="en-AU"/>
        </w:rPr>
        <w:t>I</w:t>
      </w:r>
      <w:r w:rsidRPr="0086216E">
        <w:rPr>
          <w:rFonts w:ascii="Franklin Gothic Book" w:hAnsi="Franklin Gothic Book" w:cs="Arial"/>
          <w:lang w:val="en-AU"/>
        </w:rPr>
        <w:t>NGOs and UN agencies, for simi</w:t>
      </w:r>
      <w:r w:rsidR="002B1C67" w:rsidRPr="0086216E">
        <w:rPr>
          <w:rFonts w:ascii="Franklin Gothic Book" w:hAnsi="Franklin Gothic Book" w:cs="Arial"/>
          <w:lang w:val="en-AU"/>
        </w:rPr>
        <w:t>lar related works:</w:t>
      </w:r>
    </w:p>
    <w:p w14:paraId="33622BD6" w14:textId="77777777" w:rsidR="007C6EE5" w:rsidRPr="0086216E" w:rsidRDefault="007C6EE5"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1735"/>
        <w:gridCol w:w="2410"/>
        <w:gridCol w:w="1411"/>
        <w:gridCol w:w="1826"/>
        <w:gridCol w:w="1826"/>
      </w:tblGrid>
      <w:tr w:rsidR="00402B08" w:rsidRPr="0086216E" w14:paraId="74C6D754" w14:textId="77777777" w:rsidTr="00520D97">
        <w:tc>
          <w:tcPr>
            <w:tcW w:w="1656" w:type="dxa"/>
            <w:shd w:val="clear" w:color="auto" w:fill="F2F2F2" w:themeFill="background1" w:themeFillShade="F2"/>
          </w:tcPr>
          <w:p w14:paraId="2F86620A"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Client/company name</w:t>
            </w:r>
          </w:p>
        </w:tc>
        <w:tc>
          <w:tcPr>
            <w:tcW w:w="2410" w:type="dxa"/>
            <w:shd w:val="clear" w:color="auto" w:fill="F2F2F2" w:themeFill="background1" w:themeFillShade="F2"/>
          </w:tcPr>
          <w:p w14:paraId="516BE7A2"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Contact person</w:t>
            </w:r>
          </w:p>
        </w:tc>
        <w:tc>
          <w:tcPr>
            <w:tcW w:w="1411" w:type="dxa"/>
            <w:shd w:val="clear" w:color="auto" w:fill="F2F2F2" w:themeFill="background1" w:themeFillShade="F2"/>
          </w:tcPr>
          <w:p w14:paraId="33A20F10"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Phone</w:t>
            </w:r>
          </w:p>
        </w:tc>
        <w:tc>
          <w:tcPr>
            <w:tcW w:w="1826" w:type="dxa"/>
            <w:shd w:val="clear" w:color="auto" w:fill="F2F2F2" w:themeFill="background1" w:themeFillShade="F2"/>
          </w:tcPr>
          <w:p w14:paraId="6B28B127"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Email</w:t>
            </w:r>
          </w:p>
        </w:tc>
        <w:tc>
          <w:tcPr>
            <w:tcW w:w="1826" w:type="dxa"/>
            <w:shd w:val="clear" w:color="auto" w:fill="F2F2F2" w:themeFill="background1" w:themeFillShade="F2"/>
          </w:tcPr>
          <w:p w14:paraId="132104EE"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Contract details (works, location, size, value, etc)</w:t>
            </w:r>
          </w:p>
        </w:tc>
      </w:tr>
      <w:tr w:rsidR="00402B08" w:rsidRPr="0086216E" w14:paraId="1A98428B" w14:textId="77777777" w:rsidTr="00520D97">
        <w:tc>
          <w:tcPr>
            <w:tcW w:w="1656" w:type="dxa"/>
          </w:tcPr>
          <w:p w14:paraId="0B3FAC8D"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1.</w:t>
            </w:r>
          </w:p>
        </w:tc>
        <w:tc>
          <w:tcPr>
            <w:tcW w:w="2410" w:type="dxa"/>
          </w:tcPr>
          <w:p w14:paraId="24CB5A97"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285F23A1"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4E6A9FB"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001401DE" w14:textId="77777777" w:rsidR="00402B08" w:rsidRPr="0086216E" w:rsidRDefault="00402B08" w:rsidP="00520D97">
            <w:pPr>
              <w:ind w:right="61"/>
              <w:rPr>
                <w:rFonts w:ascii="Franklin Gothic Book" w:eastAsia="Arial" w:hAnsi="Franklin Gothic Book" w:cs="Arial"/>
                <w:spacing w:val="-1"/>
                <w:lang w:val="en-AU"/>
              </w:rPr>
            </w:pPr>
          </w:p>
        </w:tc>
      </w:tr>
      <w:tr w:rsidR="00402B08" w:rsidRPr="0086216E" w14:paraId="4CD7DAE7" w14:textId="77777777" w:rsidTr="00520D97">
        <w:tc>
          <w:tcPr>
            <w:tcW w:w="1656" w:type="dxa"/>
          </w:tcPr>
          <w:p w14:paraId="5E3D9E5F"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2.</w:t>
            </w:r>
          </w:p>
        </w:tc>
        <w:tc>
          <w:tcPr>
            <w:tcW w:w="2410" w:type="dxa"/>
          </w:tcPr>
          <w:p w14:paraId="7CF17BC4"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5726135A"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AC134FD"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111AD130" w14:textId="77777777" w:rsidR="00402B08" w:rsidRPr="0086216E" w:rsidRDefault="00402B08" w:rsidP="00520D97">
            <w:pPr>
              <w:ind w:right="61"/>
              <w:rPr>
                <w:rFonts w:ascii="Franklin Gothic Book" w:eastAsia="Arial" w:hAnsi="Franklin Gothic Book" w:cs="Arial"/>
                <w:spacing w:val="-1"/>
                <w:lang w:val="en-AU"/>
              </w:rPr>
            </w:pPr>
          </w:p>
        </w:tc>
      </w:tr>
      <w:tr w:rsidR="00402B08" w:rsidRPr="0086216E" w14:paraId="3FC39A94" w14:textId="77777777" w:rsidTr="00520D97">
        <w:tc>
          <w:tcPr>
            <w:tcW w:w="1656" w:type="dxa"/>
          </w:tcPr>
          <w:p w14:paraId="0FF5C02A"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3.</w:t>
            </w:r>
          </w:p>
        </w:tc>
        <w:tc>
          <w:tcPr>
            <w:tcW w:w="2410" w:type="dxa"/>
          </w:tcPr>
          <w:p w14:paraId="61D9C27A"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7A06BD80"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FA0C904"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064C7F7D" w14:textId="77777777" w:rsidR="00402B08" w:rsidRPr="0086216E" w:rsidRDefault="00402B08" w:rsidP="00520D97">
            <w:pPr>
              <w:ind w:right="61"/>
              <w:rPr>
                <w:rFonts w:ascii="Franklin Gothic Book" w:eastAsia="Arial" w:hAnsi="Franklin Gothic Book" w:cs="Arial"/>
                <w:spacing w:val="-1"/>
                <w:lang w:val="en-AU"/>
              </w:rPr>
            </w:pPr>
          </w:p>
        </w:tc>
      </w:tr>
      <w:tr w:rsidR="007A42D3" w:rsidRPr="0086216E" w14:paraId="3C867EC9" w14:textId="77777777" w:rsidTr="00520D97">
        <w:tc>
          <w:tcPr>
            <w:tcW w:w="1656" w:type="dxa"/>
          </w:tcPr>
          <w:p w14:paraId="77C7B8FA" w14:textId="27886CBF" w:rsidR="007A42D3" w:rsidRPr="0086216E" w:rsidRDefault="007A42D3"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w:t>
            </w:r>
          </w:p>
        </w:tc>
        <w:tc>
          <w:tcPr>
            <w:tcW w:w="2410" w:type="dxa"/>
          </w:tcPr>
          <w:p w14:paraId="44104090" w14:textId="77777777" w:rsidR="007A42D3" w:rsidRPr="0086216E" w:rsidRDefault="007A42D3" w:rsidP="00520D97">
            <w:pPr>
              <w:ind w:right="61"/>
              <w:rPr>
                <w:rFonts w:ascii="Franklin Gothic Book" w:eastAsia="Arial" w:hAnsi="Franklin Gothic Book" w:cs="Arial"/>
                <w:spacing w:val="-1"/>
                <w:lang w:val="en-AU"/>
              </w:rPr>
            </w:pPr>
          </w:p>
        </w:tc>
        <w:tc>
          <w:tcPr>
            <w:tcW w:w="1411" w:type="dxa"/>
          </w:tcPr>
          <w:p w14:paraId="3E89A3F6" w14:textId="77777777" w:rsidR="007A42D3" w:rsidRPr="0086216E" w:rsidRDefault="007A42D3" w:rsidP="00520D97">
            <w:pPr>
              <w:ind w:right="61"/>
              <w:rPr>
                <w:rFonts w:ascii="Franklin Gothic Book" w:eastAsia="Arial" w:hAnsi="Franklin Gothic Book" w:cs="Arial"/>
                <w:spacing w:val="-1"/>
                <w:lang w:val="en-AU"/>
              </w:rPr>
            </w:pPr>
          </w:p>
        </w:tc>
        <w:tc>
          <w:tcPr>
            <w:tcW w:w="1826" w:type="dxa"/>
          </w:tcPr>
          <w:p w14:paraId="4163F16E" w14:textId="77777777" w:rsidR="007A42D3" w:rsidRPr="0086216E" w:rsidRDefault="007A42D3" w:rsidP="00520D97">
            <w:pPr>
              <w:ind w:right="61"/>
              <w:rPr>
                <w:rFonts w:ascii="Franklin Gothic Book" w:eastAsia="Arial" w:hAnsi="Franklin Gothic Book" w:cs="Arial"/>
                <w:spacing w:val="-1"/>
                <w:lang w:val="en-AU"/>
              </w:rPr>
            </w:pPr>
          </w:p>
        </w:tc>
        <w:tc>
          <w:tcPr>
            <w:tcW w:w="1826" w:type="dxa"/>
          </w:tcPr>
          <w:p w14:paraId="3231D35E" w14:textId="77777777" w:rsidR="007A42D3" w:rsidRPr="0086216E" w:rsidRDefault="007A42D3" w:rsidP="00520D97">
            <w:pPr>
              <w:ind w:right="61"/>
              <w:rPr>
                <w:rFonts w:ascii="Franklin Gothic Book" w:eastAsia="Arial" w:hAnsi="Franklin Gothic Book" w:cs="Arial"/>
                <w:spacing w:val="-1"/>
                <w:lang w:val="en-AU"/>
              </w:rPr>
            </w:pPr>
          </w:p>
        </w:tc>
      </w:tr>
    </w:tbl>
    <w:p w14:paraId="19186741" w14:textId="606BE37D" w:rsidR="00107CFC" w:rsidRPr="0086216E" w:rsidRDefault="00107CFC" w:rsidP="00107CFC">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4C96A631" w14:textId="518F5734" w:rsidR="007A42D3" w:rsidRPr="0086216E" w:rsidRDefault="007A42D3" w:rsidP="007A42D3">
      <w:pPr>
        <w:pStyle w:val="ListParagraph"/>
        <w:widowControl w:val="0"/>
        <w:overflowPunct w:val="0"/>
        <w:autoSpaceDE w:val="0"/>
        <w:autoSpaceDN w:val="0"/>
        <w:adjustRightInd w:val="0"/>
        <w:spacing w:after="0"/>
        <w:ind w:left="360"/>
        <w:jc w:val="both"/>
        <w:rPr>
          <w:rFonts w:ascii="Franklin Gothic Book" w:hAnsi="Franklin Gothic Book"/>
          <w:b/>
          <w:highlight w:val="yellow"/>
          <w:u w:val="single"/>
          <w:lang w:val="en-AU"/>
        </w:rPr>
      </w:pPr>
    </w:p>
    <w:p w14:paraId="27244C15" w14:textId="77777777" w:rsidR="00421DE1" w:rsidRPr="00592A7F" w:rsidRDefault="00421DE1" w:rsidP="00836E48">
      <w:pPr>
        <w:pStyle w:val="ListParagraph"/>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rPr>
      </w:pPr>
      <w:r w:rsidRPr="00592A7F">
        <w:rPr>
          <w:rFonts w:ascii="Franklin Gothic Book" w:hAnsi="Franklin Gothic Book"/>
          <w:b/>
          <w:color w:val="A6A6A6" w:themeColor="background1" w:themeShade="A6"/>
        </w:rPr>
        <w:t>Defects Liability/Guarantee Period</w:t>
      </w:r>
    </w:p>
    <w:p w14:paraId="741672AB" w14:textId="1777A87B" w:rsidR="00E426FC" w:rsidRPr="0086216E" w:rsidRDefault="00421DE1"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86216E">
        <w:rPr>
          <w:rFonts w:ascii="Franklin Gothic Book" w:hAnsi="Franklin Gothic Book" w:cs="Arial"/>
          <w:lang w:val="en-AU"/>
        </w:rPr>
        <w:t>Please provide details below of the defect liability and guarantee period you offer on the services included in this contract:</w:t>
      </w:r>
    </w:p>
    <w:tbl>
      <w:tblPr>
        <w:tblStyle w:val="TableGrid"/>
        <w:tblW w:w="10237" w:type="dxa"/>
        <w:tblInd w:w="-72" w:type="dxa"/>
        <w:tblLook w:val="04A0" w:firstRow="1" w:lastRow="0" w:firstColumn="1" w:lastColumn="0" w:noHBand="0" w:noVBand="1"/>
      </w:tblPr>
      <w:tblGrid>
        <w:gridCol w:w="10237"/>
      </w:tblGrid>
      <w:tr w:rsidR="00107CFC" w:rsidRPr="0086216E" w14:paraId="12912CC1" w14:textId="77777777" w:rsidTr="00AC7146">
        <w:trPr>
          <w:trHeight w:val="1442"/>
        </w:trPr>
        <w:tc>
          <w:tcPr>
            <w:tcW w:w="10237" w:type="dxa"/>
          </w:tcPr>
          <w:p w14:paraId="4557FB72" w14:textId="77777777" w:rsidR="00107CFC" w:rsidRPr="0086216E" w:rsidRDefault="00107CFC" w:rsidP="00E93579">
            <w:pPr>
              <w:tabs>
                <w:tab w:val="left" w:pos="0"/>
                <w:tab w:val="left" w:pos="360"/>
              </w:tabs>
              <w:spacing w:line="276" w:lineRule="auto"/>
              <w:jc w:val="both"/>
              <w:rPr>
                <w:rFonts w:ascii="Franklin Gothic Book" w:hAnsi="Franklin Gothic Book"/>
                <w:lang w:val="en-AU"/>
              </w:rPr>
            </w:pPr>
          </w:p>
          <w:p w14:paraId="5B562332" w14:textId="0FE4EA49" w:rsidR="00107CFC" w:rsidRPr="0086216E" w:rsidRDefault="00107CFC" w:rsidP="00E93579">
            <w:pPr>
              <w:tabs>
                <w:tab w:val="left" w:pos="0"/>
                <w:tab w:val="left" w:pos="360"/>
              </w:tabs>
              <w:spacing w:line="276" w:lineRule="auto"/>
              <w:jc w:val="both"/>
              <w:rPr>
                <w:rFonts w:ascii="Franklin Gothic Book" w:hAnsi="Franklin Gothic Book"/>
                <w:lang w:val="en-AU"/>
              </w:rPr>
            </w:pPr>
          </w:p>
        </w:tc>
      </w:tr>
    </w:tbl>
    <w:p w14:paraId="47212280" w14:textId="3716BF0E" w:rsidR="00107CFC" w:rsidRPr="0086216E" w:rsidRDefault="00107CFC" w:rsidP="00107CFC">
      <w:pPr>
        <w:widowControl w:val="0"/>
        <w:overflowPunct w:val="0"/>
        <w:autoSpaceDE w:val="0"/>
        <w:autoSpaceDN w:val="0"/>
        <w:adjustRightInd w:val="0"/>
        <w:spacing w:after="0"/>
        <w:jc w:val="both"/>
        <w:rPr>
          <w:rFonts w:ascii="Franklin Gothic Book" w:hAnsi="Franklin Gothic Book"/>
          <w:b/>
          <w:u w:val="single"/>
          <w:lang w:val="en-AU"/>
        </w:rPr>
      </w:pPr>
    </w:p>
    <w:p w14:paraId="3B0F9E93" w14:textId="77777777" w:rsidR="009C47DC" w:rsidRPr="00592A7F" w:rsidRDefault="302C399F" w:rsidP="00836E48">
      <w:pPr>
        <w:pStyle w:val="ListParagraph"/>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rPr>
      </w:pPr>
      <w:r w:rsidRPr="00592A7F">
        <w:rPr>
          <w:rFonts w:ascii="Franklin Gothic Book" w:hAnsi="Franklin Gothic Book"/>
          <w:b/>
          <w:color w:val="A6A6A6" w:themeColor="background1" w:themeShade="A6"/>
        </w:rPr>
        <w:t>Bid Validity</w:t>
      </w:r>
    </w:p>
    <w:p w14:paraId="3ED5ABE1" w14:textId="3192DA82" w:rsidR="00E426FC" w:rsidRPr="0086216E" w:rsidRDefault="302C399F" w:rsidP="64667B0D">
      <w:pPr>
        <w:pStyle w:val="ListParagraph"/>
        <w:widowControl w:val="0"/>
        <w:overflowPunct w:val="0"/>
        <w:autoSpaceDE w:val="0"/>
        <w:autoSpaceDN w:val="0"/>
        <w:adjustRightInd w:val="0"/>
        <w:spacing w:after="0"/>
        <w:ind w:left="360"/>
        <w:jc w:val="both"/>
        <w:rPr>
          <w:rFonts w:ascii="Franklin Gothic Book" w:hAnsi="Franklin Gothic Book"/>
          <w:lang w:val="en-AU"/>
        </w:rPr>
      </w:pPr>
      <w:r w:rsidRPr="0086216E">
        <w:rPr>
          <w:rFonts w:ascii="Franklin Gothic Book" w:hAnsi="Franklin Gothic Book"/>
          <w:lang w:val="en-AU"/>
        </w:rPr>
        <w:t xml:space="preserve">Please confirm the validity of your bid below (in </w:t>
      </w:r>
      <w:r w:rsidRPr="0086216E">
        <w:rPr>
          <w:rFonts w:ascii="Franklin Gothic Book" w:hAnsi="Franklin Gothic Book"/>
        </w:rPr>
        <w:t>calendar days</w:t>
      </w:r>
      <w:r w:rsidRPr="0086216E">
        <w:rPr>
          <w:rFonts w:ascii="Franklin Gothic Book" w:hAnsi="Franklin Gothic Book"/>
          <w:lang w:val="en-AU"/>
        </w:rPr>
        <w:t>)</w:t>
      </w:r>
      <w:r w:rsidR="008B6715">
        <w:rPr>
          <w:rFonts w:ascii="Franklin Gothic Book" w:hAnsi="Franklin Gothic Book"/>
          <w:lang w:val="en-AU"/>
        </w:rPr>
        <w:t xml:space="preserve"> as per paragraph 16.1</w:t>
      </w:r>
      <w:r w:rsidRPr="0086216E">
        <w:rPr>
          <w:rFonts w:ascii="Franklin Gothic Book" w:hAnsi="Franklin Gothic Book"/>
          <w:lang w:val="en-AU"/>
        </w:rPr>
        <w:t>:</w:t>
      </w:r>
    </w:p>
    <w:tbl>
      <w:tblPr>
        <w:tblStyle w:val="TableGrid"/>
        <w:tblW w:w="10237" w:type="dxa"/>
        <w:tblInd w:w="-72" w:type="dxa"/>
        <w:tblLook w:val="04A0" w:firstRow="1" w:lastRow="0" w:firstColumn="1" w:lastColumn="0" w:noHBand="0" w:noVBand="1"/>
      </w:tblPr>
      <w:tblGrid>
        <w:gridCol w:w="10237"/>
      </w:tblGrid>
      <w:tr w:rsidR="00107CFC" w:rsidRPr="0086216E" w14:paraId="08B7A9FB" w14:textId="77777777" w:rsidTr="00E93579">
        <w:tc>
          <w:tcPr>
            <w:tcW w:w="10237" w:type="dxa"/>
          </w:tcPr>
          <w:p w14:paraId="06CFDE4F" w14:textId="77777777" w:rsidR="00107CFC" w:rsidRPr="0086216E" w:rsidRDefault="00107CFC" w:rsidP="00E93579">
            <w:pPr>
              <w:tabs>
                <w:tab w:val="left" w:pos="0"/>
                <w:tab w:val="left" w:pos="360"/>
              </w:tabs>
              <w:spacing w:line="276" w:lineRule="auto"/>
              <w:jc w:val="both"/>
              <w:rPr>
                <w:rFonts w:ascii="Franklin Gothic Book" w:hAnsi="Franklin Gothic Book"/>
                <w:lang w:val="en-AU"/>
              </w:rPr>
            </w:pPr>
          </w:p>
          <w:p w14:paraId="6F902A67" w14:textId="77777777" w:rsidR="00107CFC" w:rsidRPr="0086216E" w:rsidRDefault="00107CFC" w:rsidP="00E93579">
            <w:pPr>
              <w:tabs>
                <w:tab w:val="left" w:pos="0"/>
                <w:tab w:val="left" w:pos="360"/>
              </w:tabs>
              <w:spacing w:line="276" w:lineRule="auto"/>
              <w:jc w:val="both"/>
              <w:rPr>
                <w:rFonts w:ascii="Franklin Gothic Book" w:hAnsi="Franklin Gothic Book"/>
                <w:lang w:val="en-AU"/>
              </w:rPr>
            </w:pPr>
          </w:p>
        </w:tc>
      </w:tr>
    </w:tbl>
    <w:p w14:paraId="77066BD5" w14:textId="5DF24B02" w:rsidR="000879C5" w:rsidRPr="0086216E" w:rsidRDefault="000879C5"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en-AU"/>
        </w:rPr>
      </w:pPr>
    </w:p>
    <w:p w14:paraId="14342109" w14:textId="5DD13E4D" w:rsidR="00AC6BBD" w:rsidRPr="0064545E" w:rsidRDefault="000879C5" w:rsidP="009B3366">
      <w:pPr>
        <w:pStyle w:val="ListParagraph"/>
        <w:widowControl w:val="0"/>
        <w:numPr>
          <w:ilvl w:val="0"/>
          <w:numId w:val="12"/>
        </w:numPr>
        <w:overflowPunct w:val="0"/>
        <w:autoSpaceDE w:val="0"/>
        <w:autoSpaceDN w:val="0"/>
        <w:adjustRightInd w:val="0"/>
        <w:spacing w:after="0" w:line="240" w:lineRule="auto"/>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Confirmation of Bidder’s </w:t>
      </w:r>
      <w:r w:rsidR="000D712B" w:rsidRPr="0064545E">
        <w:rPr>
          <w:rFonts w:ascii="Franklin Gothic Book" w:hAnsi="Franklin Gothic Book"/>
          <w:b/>
          <w:color w:val="A6A6A6" w:themeColor="background1" w:themeShade="A6"/>
        </w:rPr>
        <w:t xml:space="preserve">Compliance </w:t>
      </w:r>
    </w:p>
    <w:p w14:paraId="0F5912FF" w14:textId="77777777" w:rsidR="00AC6BBD" w:rsidRPr="0086216E" w:rsidRDefault="00AC6BBD" w:rsidP="009B3366">
      <w:pPr>
        <w:pStyle w:val="ListParagraph"/>
        <w:widowControl w:val="0"/>
        <w:tabs>
          <w:tab w:val="num" w:pos="1080"/>
        </w:tabs>
        <w:overflowPunct w:val="0"/>
        <w:autoSpaceDE w:val="0"/>
        <w:autoSpaceDN w:val="0"/>
        <w:adjustRightInd w:val="0"/>
        <w:spacing w:after="0" w:line="240" w:lineRule="auto"/>
        <w:ind w:left="360"/>
        <w:jc w:val="both"/>
        <w:rPr>
          <w:rFonts w:ascii="Franklin Gothic Book" w:hAnsi="Franklin Gothic Book"/>
          <w:b/>
          <w:u w:val="single"/>
          <w:lang w:val="en-AU"/>
        </w:rPr>
      </w:pPr>
    </w:p>
    <w:p w14:paraId="75ED154A" w14:textId="77777777" w:rsidR="000879C5" w:rsidRPr="0086216E" w:rsidRDefault="62F6ECD4" w:rsidP="009B3366">
      <w:pPr>
        <w:widowControl w:val="0"/>
        <w:tabs>
          <w:tab w:val="num" w:pos="1080"/>
        </w:tabs>
        <w:overflowPunct w:val="0"/>
        <w:autoSpaceDE w:val="0"/>
        <w:autoSpaceDN w:val="0"/>
        <w:adjustRightInd w:val="0"/>
        <w:spacing w:after="0" w:line="240" w:lineRule="auto"/>
        <w:jc w:val="both"/>
        <w:rPr>
          <w:rFonts w:ascii="Franklin Gothic Book" w:hAnsi="Franklin Gothic Book"/>
          <w:lang w:val="en-AU"/>
        </w:rPr>
      </w:pPr>
      <w:r w:rsidRPr="0086216E">
        <w:rPr>
          <w:rFonts w:ascii="Franklin Gothic Book" w:hAnsi="Franklin Gothic Book"/>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5ADB55ED" w14:textId="06EB260D" w:rsidR="043EFBC8" w:rsidRPr="0086216E" w:rsidRDefault="043EFBC8" w:rsidP="043EFBC8">
      <w:pPr>
        <w:widowControl w:val="0"/>
        <w:tabs>
          <w:tab w:val="num" w:pos="1080"/>
        </w:tabs>
        <w:spacing w:after="0"/>
        <w:jc w:val="both"/>
        <w:rPr>
          <w:rFonts w:ascii="Franklin Gothic Book" w:hAnsi="Franklin Gothic Book"/>
          <w:lang w:val="en-AU"/>
        </w:rPr>
      </w:pPr>
    </w:p>
    <w:p w14:paraId="6D088AD2" w14:textId="7321DECF" w:rsidR="0058174F" w:rsidRPr="0086216E" w:rsidRDefault="043EFBC8" w:rsidP="000879C5">
      <w:pPr>
        <w:widowControl w:val="0"/>
        <w:autoSpaceDE w:val="0"/>
        <w:autoSpaceDN w:val="0"/>
        <w:adjustRightInd w:val="0"/>
        <w:spacing w:after="0" w:line="240" w:lineRule="auto"/>
        <w:rPr>
          <w:rFonts w:ascii="Franklin Gothic Book" w:hAnsi="Franklin Gothic Book"/>
          <w:b/>
          <w:bCs/>
          <w:lang w:val="en-AU"/>
        </w:rPr>
      </w:pPr>
      <w:r w:rsidRPr="0086216E">
        <w:rPr>
          <w:rFonts w:ascii="Franklin Gothic Book" w:hAnsi="Franklin Gothic Book"/>
          <w:lang w:val="en-AU"/>
        </w:rPr>
        <w:t>We, the Bidder confirm the documents attached to this offer are those validated by us in the Section 2 Paragraph 6 . Bidder's checklist.</w:t>
      </w:r>
    </w:p>
    <w:p w14:paraId="24AF5B0E"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p>
    <w:p w14:paraId="7644E646"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lastRenderedPageBreak/>
        <w:t>We understand that NRC is not bound to accept the lowest, or indeed any bid, received.</w:t>
      </w:r>
    </w:p>
    <w:p w14:paraId="4C43027E"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We agree that NRC may verify the information provided in this form itself or through a third party as it may deem necessary.</w:t>
      </w:r>
    </w:p>
    <w:p w14:paraId="41C36760"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 xml:space="preserve"> </w:t>
      </w:r>
    </w:p>
    <w:p w14:paraId="0061B248" w14:textId="77777777" w:rsidR="000879C5" w:rsidRPr="0086216E" w:rsidRDefault="62F6ECD4" w:rsidP="64667B0D">
      <w:pPr>
        <w:widowControl w:val="0"/>
        <w:autoSpaceDE w:val="0"/>
        <w:autoSpaceDN w:val="0"/>
        <w:adjustRightInd w:val="0"/>
        <w:spacing w:after="0" w:line="240" w:lineRule="auto"/>
        <w:rPr>
          <w:rFonts w:ascii="Franklin Gothic Book" w:hAnsi="Franklin Gothic Book"/>
          <w:b/>
          <w:bCs/>
          <w:lang w:val="en-AU"/>
        </w:rPr>
      </w:pPr>
      <w:r w:rsidRPr="0086216E">
        <w:rPr>
          <w:rFonts w:ascii="Franklin Gothic Book" w:hAnsi="Franklin Gothic Book"/>
          <w:b/>
          <w:bCs/>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0879C5" w:rsidRPr="0086216E" w14:paraId="43F9B527" w14:textId="77777777" w:rsidTr="00E93579">
        <w:trPr>
          <w:trHeight w:val="397"/>
          <w:jc w:val="center"/>
        </w:trPr>
        <w:tc>
          <w:tcPr>
            <w:tcW w:w="5188" w:type="dxa"/>
            <w:vAlign w:val="center"/>
          </w:tcPr>
          <w:p w14:paraId="3F0136EB"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Name of Signatory:</w:t>
            </w:r>
          </w:p>
        </w:tc>
        <w:tc>
          <w:tcPr>
            <w:tcW w:w="5220" w:type="dxa"/>
            <w:vAlign w:val="center"/>
          </w:tcPr>
          <w:p w14:paraId="2CA4A925"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Tel N°:</w:t>
            </w:r>
          </w:p>
        </w:tc>
      </w:tr>
      <w:tr w:rsidR="000879C5" w:rsidRPr="0086216E" w14:paraId="475E15D3" w14:textId="77777777" w:rsidTr="00E93579">
        <w:trPr>
          <w:trHeight w:val="397"/>
          <w:jc w:val="center"/>
        </w:trPr>
        <w:tc>
          <w:tcPr>
            <w:tcW w:w="5188" w:type="dxa"/>
            <w:vAlign w:val="center"/>
          </w:tcPr>
          <w:p w14:paraId="5DA7624C"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Title of Signatory:</w:t>
            </w:r>
          </w:p>
        </w:tc>
        <w:tc>
          <w:tcPr>
            <w:tcW w:w="5220" w:type="dxa"/>
            <w:vAlign w:val="center"/>
          </w:tcPr>
          <w:p w14:paraId="7972E23C" w14:textId="69A1CA24" w:rsidR="000879C5" w:rsidRPr="0086216E" w:rsidRDefault="0058174F" w:rsidP="00E93579">
            <w:pPr>
              <w:widowControl w:val="0"/>
              <w:autoSpaceDE w:val="0"/>
              <w:autoSpaceDN w:val="0"/>
              <w:adjustRightInd w:val="0"/>
              <w:rPr>
                <w:rFonts w:ascii="Franklin Gothic Book" w:hAnsi="Franklin Gothic Book"/>
              </w:rPr>
            </w:pPr>
            <w:r w:rsidRPr="0086216E">
              <w:rPr>
                <w:rFonts w:ascii="Franklin Gothic Book" w:hAnsi="Franklin Gothic Book"/>
              </w:rPr>
              <w:t>Name of Company</w:t>
            </w:r>
            <w:r w:rsidR="000879C5" w:rsidRPr="0086216E">
              <w:rPr>
                <w:rFonts w:ascii="Franklin Gothic Book" w:hAnsi="Franklin Gothic Book"/>
              </w:rPr>
              <w:t>:</w:t>
            </w:r>
          </w:p>
        </w:tc>
      </w:tr>
      <w:tr w:rsidR="000879C5" w:rsidRPr="0086216E" w14:paraId="36321031" w14:textId="77777777" w:rsidTr="00E93579">
        <w:trPr>
          <w:trHeight w:val="397"/>
          <w:jc w:val="center"/>
        </w:trPr>
        <w:tc>
          <w:tcPr>
            <w:tcW w:w="5188" w:type="dxa"/>
            <w:vMerge w:val="restart"/>
          </w:tcPr>
          <w:p w14:paraId="7F782D92"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Signature &amp; stamp:</w:t>
            </w:r>
          </w:p>
          <w:p w14:paraId="407925C9" w14:textId="77777777" w:rsidR="000879C5" w:rsidRPr="0086216E" w:rsidRDefault="000879C5" w:rsidP="00E93579">
            <w:pPr>
              <w:widowControl w:val="0"/>
              <w:autoSpaceDE w:val="0"/>
              <w:autoSpaceDN w:val="0"/>
              <w:adjustRightInd w:val="0"/>
              <w:rPr>
                <w:rFonts w:ascii="Franklin Gothic Book" w:hAnsi="Franklin Gothic Book"/>
              </w:rPr>
            </w:pPr>
          </w:p>
          <w:p w14:paraId="02AB71A8" w14:textId="77777777" w:rsidR="000879C5" w:rsidRPr="0086216E" w:rsidRDefault="000879C5" w:rsidP="00E93579">
            <w:pPr>
              <w:widowControl w:val="0"/>
              <w:autoSpaceDE w:val="0"/>
              <w:autoSpaceDN w:val="0"/>
              <w:adjustRightInd w:val="0"/>
              <w:rPr>
                <w:rFonts w:ascii="Franklin Gothic Book" w:hAnsi="Franklin Gothic Book"/>
              </w:rPr>
            </w:pPr>
          </w:p>
          <w:p w14:paraId="0633E126" w14:textId="77777777" w:rsidR="000879C5" w:rsidRPr="0086216E" w:rsidRDefault="000879C5" w:rsidP="00E93579">
            <w:pPr>
              <w:widowControl w:val="0"/>
              <w:autoSpaceDE w:val="0"/>
              <w:autoSpaceDN w:val="0"/>
              <w:adjustRightInd w:val="0"/>
              <w:rPr>
                <w:rFonts w:ascii="Franklin Gothic Book" w:hAnsi="Franklin Gothic Book"/>
              </w:rPr>
            </w:pPr>
          </w:p>
          <w:p w14:paraId="0F511B3E" w14:textId="77777777" w:rsidR="000879C5" w:rsidRPr="0086216E" w:rsidRDefault="000879C5" w:rsidP="00E93579">
            <w:pPr>
              <w:widowControl w:val="0"/>
              <w:autoSpaceDE w:val="0"/>
              <w:autoSpaceDN w:val="0"/>
              <w:adjustRightInd w:val="0"/>
              <w:rPr>
                <w:rFonts w:ascii="Franklin Gothic Book" w:hAnsi="Franklin Gothic Book"/>
              </w:rPr>
            </w:pPr>
          </w:p>
          <w:p w14:paraId="358ED8FB" w14:textId="77777777" w:rsidR="000879C5" w:rsidRPr="0086216E" w:rsidRDefault="000879C5" w:rsidP="00E93579">
            <w:pPr>
              <w:widowControl w:val="0"/>
              <w:autoSpaceDE w:val="0"/>
              <w:autoSpaceDN w:val="0"/>
              <w:adjustRightInd w:val="0"/>
              <w:rPr>
                <w:rFonts w:ascii="Franklin Gothic Book" w:hAnsi="Franklin Gothic Book"/>
              </w:rPr>
            </w:pPr>
          </w:p>
          <w:p w14:paraId="4426DA01" w14:textId="77777777" w:rsidR="000879C5" w:rsidRPr="0086216E" w:rsidRDefault="000879C5" w:rsidP="00E93579">
            <w:pPr>
              <w:widowControl w:val="0"/>
              <w:autoSpaceDE w:val="0"/>
              <w:autoSpaceDN w:val="0"/>
              <w:adjustRightInd w:val="0"/>
              <w:rPr>
                <w:rFonts w:ascii="Franklin Gothic Book" w:hAnsi="Franklin Gothic Book"/>
              </w:rPr>
            </w:pPr>
          </w:p>
        </w:tc>
        <w:tc>
          <w:tcPr>
            <w:tcW w:w="5220" w:type="dxa"/>
            <w:vAlign w:val="center"/>
          </w:tcPr>
          <w:p w14:paraId="21863F2B"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Date of Signing:</w:t>
            </w:r>
          </w:p>
        </w:tc>
      </w:tr>
      <w:tr w:rsidR="000879C5" w:rsidRPr="0086216E" w14:paraId="33E9D5F6" w14:textId="77777777" w:rsidTr="00E93579">
        <w:trPr>
          <w:trHeight w:val="1240"/>
          <w:jc w:val="center"/>
        </w:trPr>
        <w:tc>
          <w:tcPr>
            <w:tcW w:w="5188" w:type="dxa"/>
            <w:vMerge/>
          </w:tcPr>
          <w:p w14:paraId="39A3EACA" w14:textId="77777777" w:rsidR="000879C5" w:rsidRPr="0086216E" w:rsidRDefault="000879C5" w:rsidP="00E93579">
            <w:pPr>
              <w:widowControl w:val="0"/>
              <w:autoSpaceDE w:val="0"/>
              <w:autoSpaceDN w:val="0"/>
              <w:adjustRightInd w:val="0"/>
              <w:rPr>
                <w:rFonts w:ascii="Franklin Gothic Book" w:hAnsi="Franklin Gothic Book"/>
              </w:rPr>
            </w:pPr>
          </w:p>
        </w:tc>
        <w:tc>
          <w:tcPr>
            <w:tcW w:w="5220" w:type="dxa"/>
          </w:tcPr>
          <w:p w14:paraId="607309B1"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Address:</w:t>
            </w:r>
          </w:p>
          <w:p w14:paraId="3847C1FD" w14:textId="77777777" w:rsidR="000879C5" w:rsidRPr="0086216E" w:rsidRDefault="000879C5" w:rsidP="00E93579">
            <w:pPr>
              <w:widowControl w:val="0"/>
              <w:autoSpaceDE w:val="0"/>
              <w:autoSpaceDN w:val="0"/>
              <w:adjustRightInd w:val="0"/>
              <w:rPr>
                <w:rFonts w:ascii="Franklin Gothic Book" w:hAnsi="Franklin Gothic Book"/>
              </w:rPr>
            </w:pPr>
          </w:p>
        </w:tc>
      </w:tr>
    </w:tbl>
    <w:p w14:paraId="37FE7E4C" w14:textId="11A1F77D" w:rsidR="0009148A" w:rsidRPr="0086216E" w:rsidRDefault="00B06CD3" w:rsidP="0009148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rPr>
      </w:pPr>
      <w:r w:rsidRPr="0086216E">
        <w:rPr>
          <w:rFonts w:ascii="Franklin Gothic Book" w:hAnsi="Franklin Gothic Book" w:cstheme="minorHAnsi"/>
          <w:lang w:val="en-AU"/>
        </w:rPr>
        <w:t xml:space="preserve"> </w:t>
      </w:r>
      <w:r w:rsidR="004574F8" w:rsidRPr="0086216E">
        <w:rPr>
          <w:rFonts w:ascii="Franklin Gothic Book" w:hAnsi="Franklin Gothic Book"/>
        </w:rPr>
        <w:br w:type="page"/>
      </w:r>
    </w:p>
    <w:p w14:paraId="629348EA" w14:textId="2D3727CC" w:rsidR="00776B21" w:rsidRPr="0086216E" w:rsidRDefault="00776B21" w:rsidP="0001521B">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lastRenderedPageBreak/>
        <w:t xml:space="preserve">SECTION </w:t>
      </w:r>
      <w:r w:rsidR="003B4F6B" w:rsidRPr="0086216E">
        <w:rPr>
          <w:rFonts w:ascii="Franklin Gothic Book" w:hAnsi="Franklin Gothic Book"/>
          <w:b/>
          <w:bCs/>
        </w:rPr>
        <w:t>6</w:t>
      </w:r>
    </w:p>
    <w:p w14:paraId="47611A90" w14:textId="3185B911" w:rsidR="00776B21" w:rsidRPr="003D7C29" w:rsidRDefault="003B4F6B" w:rsidP="0001521B">
      <w:pPr>
        <w:widowControl w:val="0"/>
        <w:autoSpaceDE w:val="0"/>
        <w:autoSpaceDN w:val="0"/>
        <w:adjustRightInd w:val="0"/>
        <w:spacing w:after="0"/>
        <w:jc w:val="center"/>
        <w:rPr>
          <w:rFonts w:ascii="Franklin Gothic Book" w:hAnsi="Franklin Gothic Book"/>
          <w:b/>
          <w:bCs/>
        </w:rPr>
      </w:pPr>
      <w:r w:rsidRPr="004354F7">
        <w:rPr>
          <w:rFonts w:ascii="Franklin Gothic Book" w:hAnsi="Franklin Gothic Book"/>
          <w:b/>
          <w:bCs/>
        </w:rPr>
        <w:t xml:space="preserve">Service </w:t>
      </w:r>
      <w:r w:rsidR="002417F9" w:rsidRPr="004354F7">
        <w:rPr>
          <w:rFonts w:ascii="Franklin Gothic Book" w:hAnsi="Franklin Gothic Book"/>
          <w:b/>
          <w:bCs/>
        </w:rPr>
        <w:t>P</w:t>
      </w:r>
      <w:r w:rsidR="00611632" w:rsidRPr="004354F7">
        <w:rPr>
          <w:rFonts w:ascii="Franklin Gothic Book" w:hAnsi="Franklin Gothic Book"/>
          <w:b/>
          <w:bCs/>
        </w:rPr>
        <w:t xml:space="preserve">rovision </w:t>
      </w:r>
      <w:r w:rsidR="00776B21" w:rsidRPr="004354F7">
        <w:rPr>
          <w:rFonts w:ascii="Franklin Gothic Book" w:hAnsi="Franklin Gothic Book"/>
          <w:b/>
          <w:bCs/>
        </w:rPr>
        <w:t>Schedule</w:t>
      </w:r>
    </w:p>
    <w:p w14:paraId="7344F32E" w14:textId="2B42F0BC" w:rsidR="00776B21" w:rsidRDefault="006E0920" w:rsidP="0001521B">
      <w:pPr>
        <w:widowControl w:val="0"/>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Service Schedule:</w:t>
      </w:r>
    </w:p>
    <w:p w14:paraId="14D0A222" w14:textId="77777777" w:rsidR="00E92722" w:rsidRDefault="00E92722" w:rsidP="0001521B">
      <w:pPr>
        <w:widowControl w:val="0"/>
        <w:overflowPunct w:val="0"/>
        <w:autoSpaceDE w:val="0"/>
        <w:autoSpaceDN w:val="0"/>
        <w:adjustRightInd w:val="0"/>
        <w:spacing w:after="0"/>
        <w:ind w:right="160"/>
        <w:jc w:val="both"/>
        <w:rPr>
          <w:rFonts w:ascii="Franklin Gothic Book" w:hAnsi="Franklin Gothic Book"/>
          <w:b/>
          <w:color w:val="A6A6A6" w:themeColor="background1" w:themeShade="A6"/>
        </w:rPr>
      </w:pPr>
    </w:p>
    <w:p w14:paraId="51541184" w14:textId="5AFBF16F" w:rsidR="00E92722" w:rsidRPr="00E92722" w:rsidRDefault="00E92722" w:rsidP="00E92722">
      <w:pPr>
        <w:rPr>
          <w:rFonts w:ascii="Franklin Gothic Book" w:hAnsi="Franklin Gothic Book"/>
        </w:rPr>
      </w:pPr>
      <w:r w:rsidRPr="00E92722">
        <w:rPr>
          <w:rFonts w:ascii="Franklin Gothic Book" w:hAnsi="Franklin Gothic Book"/>
        </w:rPr>
        <w:t xml:space="preserve">Please </w:t>
      </w:r>
      <w:r>
        <w:rPr>
          <w:rFonts w:ascii="Franklin Gothic Book" w:hAnsi="Franklin Gothic Book"/>
        </w:rPr>
        <w:t xml:space="preserve">include in </w:t>
      </w:r>
      <w:r w:rsidR="00672EA5">
        <w:rPr>
          <w:rFonts w:ascii="Franklin Gothic Book" w:hAnsi="Franklin Gothic Book"/>
        </w:rPr>
        <w:t xml:space="preserve">here any detailed schedule that is different from the lead time proposed in Section 4 and Annex 1: Service Provision and Pricing Proposal. </w:t>
      </w:r>
    </w:p>
    <w:p w14:paraId="193CF20F" w14:textId="77777777" w:rsidR="00515E1F" w:rsidRDefault="00515E1F" w:rsidP="0020076A">
      <w:pPr>
        <w:pStyle w:val="ListParagraph"/>
        <w:spacing w:after="0"/>
        <w:jc w:val="center"/>
        <w:rPr>
          <w:rFonts w:ascii="Franklin Gothic Book" w:hAnsi="Franklin Gothic Book"/>
          <w:b/>
          <w:bCs/>
        </w:rPr>
      </w:pPr>
    </w:p>
    <w:p w14:paraId="54F0B10A" w14:textId="77777777" w:rsidR="000756B9" w:rsidRDefault="000756B9" w:rsidP="0020076A">
      <w:pPr>
        <w:pStyle w:val="ListParagraph"/>
        <w:spacing w:after="0"/>
        <w:jc w:val="center"/>
        <w:rPr>
          <w:rFonts w:ascii="Franklin Gothic Book" w:hAnsi="Franklin Gothic Book"/>
          <w:b/>
          <w:bCs/>
        </w:rPr>
      </w:pPr>
    </w:p>
    <w:p w14:paraId="22B5C431" w14:textId="77777777" w:rsidR="00E92722" w:rsidRPr="0086216E" w:rsidRDefault="00E92722" w:rsidP="00E92722">
      <w:pPr>
        <w:pStyle w:val="ListParagraph"/>
        <w:spacing w:after="0"/>
        <w:jc w:val="both"/>
        <w:rPr>
          <w:rFonts w:ascii="Franklin Gothic Book" w:hAnsi="Franklin Gothic Book"/>
          <w:b/>
          <w:bCs/>
        </w:rPr>
        <w:sectPr w:rsidR="00E92722" w:rsidRPr="0086216E" w:rsidSect="00813266">
          <w:type w:val="continuous"/>
          <w:pgSz w:w="12240" w:h="15840"/>
          <w:pgMar w:top="1077" w:right="1077" w:bottom="1077" w:left="1077" w:header="340" w:footer="340" w:gutter="0"/>
          <w:cols w:space="720"/>
          <w:docGrid w:linePitch="360"/>
        </w:sectPr>
      </w:pPr>
    </w:p>
    <w:p w14:paraId="417FD6AF" w14:textId="522361B3" w:rsidR="0020076A" w:rsidRPr="0086216E" w:rsidRDefault="0020076A" w:rsidP="0020076A">
      <w:pPr>
        <w:pStyle w:val="ListParagraph"/>
        <w:spacing w:after="0"/>
        <w:jc w:val="center"/>
        <w:rPr>
          <w:rFonts w:ascii="Franklin Gothic Book" w:hAnsi="Franklin Gothic Book"/>
          <w:b/>
          <w:bCs/>
        </w:rPr>
      </w:pPr>
      <w:r w:rsidRPr="0086216E">
        <w:rPr>
          <w:rFonts w:ascii="Franklin Gothic Book" w:hAnsi="Franklin Gothic Book"/>
          <w:b/>
          <w:bCs/>
        </w:rPr>
        <w:lastRenderedPageBreak/>
        <w:t xml:space="preserve">SECTION </w:t>
      </w:r>
      <w:r w:rsidR="0009373D" w:rsidRPr="0086216E">
        <w:rPr>
          <w:rFonts w:ascii="Franklin Gothic Book" w:hAnsi="Franklin Gothic Book"/>
          <w:b/>
          <w:bCs/>
        </w:rPr>
        <w:t>7</w:t>
      </w:r>
    </w:p>
    <w:p w14:paraId="605BC31A" w14:textId="2BC698B0" w:rsidR="0020076A" w:rsidRPr="003D7C29" w:rsidRDefault="00E37AB0" w:rsidP="002D2626">
      <w:pPr>
        <w:pStyle w:val="ListParagraph"/>
        <w:spacing w:after="240"/>
        <w:jc w:val="center"/>
        <w:rPr>
          <w:rFonts w:ascii="Franklin Gothic Book" w:hAnsi="Franklin Gothic Book"/>
          <w:b/>
          <w:bCs/>
        </w:rPr>
      </w:pPr>
      <w:r w:rsidRPr="003D7C29">
        <w:rPr>
          <w:rFonts w:ascii="Franklin Gothic Book" w:hAnsi="Franklin Gothic Book"/>
          <w:b/>
          <w:bCs/>
        </w:rPr>
        <w:t>Company Profile and Previous Experience</w:t>
      </w:r>
    </w:p>
    <w:p w14:paraId="3B5899E2" w14:textId="77777777" w:rsidR="0020076A" w:rsidRPr="0086216E" w:rsidRDefault="0020076A" w:rsidP="0020076A">
      <w:pPr>
        <w:widowControl w:val="0"/>
        <w:overflowPunct w:val="0"/>
        <w:autoSpaceDE w:val="0"/>
        <w:autoSpaceDN w:val="0"/>
        <w:adjustRightInd w:val="0"/>
        <w:spacing w:after="120"/>
        <w:jc w:val="both"/>
        <w:rPr>
          <w:rFonts w:ascii="Franklin Gothic Book" w:hAnsi="Franklin Gothic Book"/>
        </w:rPr>
      </w:pPr>
      <w:r w:rsidRPr="0086216E">
        <w:rPr>
          <w:rFonts w:ascii="Franklin Gothic Book" w:hAnsi="Franklin Gothic Book"/>
        </w:rPr>
        <w:t xml:space="preserve">The Bidder is requested to: </w:t>
      </w:r>
    </w:p>
    <w:p w14:paraId="511439FC" w14:textId="77777777" w:rsidR="0020076A" w:rsidRPr="0086216E" w:rsidRDefault="0020076A" w:rsidP="00836E48">
      <w:pPr>
        <w:pStyle w:val="ListParagraph"/>
        <w:widowControl w:val="0"/>
        <w:numPr>
          <w:ilvl w:val="0"/>
          <w:numId w:val="11"/>
        </w:numPr>
        <w:overflowPunct w:val="0"/>
        <w:autoSpaceDE w:val="0"/>
        <w:autoSpaceDN w:val="0"/>
        <w:adjustRightInd w:val="0"/>
        <w:spacing w:after="0"/>
        <w:ind w:left="709" w:hanging="567"/>
        <w:jc w:val="both"/>
        <w:rPr>
          <w:rFonts w:ascii="Franklin Gothic Book" w:hAnsi="Franklin Gothic Book"/>
        </w:rPr>
      </w:pPr>
      <w:r w:rsidRPr="0086216E">
        <w:rPr>
          <w:rFonts w:ascii="Franklin Gothic Book" w:hAnsi="Franklin Gothic Book"/>
        </w:rPr>
        <w:t xml:space="preserve">Submit the </w:t>
      </w:r>
      <w:r w:rsidRPr="0086216E">
        <w:rPr>
          <w:rFonts w:ascii="Franklin Gothic Book" w:hAnsi="Franklin Gothic Book"/>
          <w:b/>
        </w:rPr>
        <w:t>Company Profile</w:t>
      </w:r>
    </w:p>
    <w:p w14:paraId="10014BF2" w14:textId="5DEA5297" w:rsidR="0020076A" w:rsidRPr="0086216E" w:rsidRDefault="000D0813" w:rsidP="00836E48">
      <w:pPr>
        <w:pStyle w:val="ListParagraph"/>
        <w:widowControl w:val="0"/>
        <w:numPr>
          <w:ilvl w:val="0"/>
          <w:numId w:val="11"/>
        </w:numPr>
        <w:overflowPunct w:val="0"/>
        <w:autoSpaceDE w:val="0"/>
        <w:autoSpaceDN w:val="0"/>
        <w:adjustRightInd w:val="0"/>
        <w:spacing w:after="0"/>
        <w:ind w:left="284" w:hanging="142"/>
        <w:jc w:val="both"/>
        <w:rPr>
          <w:rFonts w:ascii="Franklin Gothic Book" w:hAnsi="Franklin Gothic Book"/>
        </w:rPr>
      </w:pPr>
      <w:r w:rsidRPr="0086216E">
        <w:rPr>
          <w:rFonts w:ascii="Franklin Gothic Book" w:hAnsi="Franklin Gothic Book"/>
        </w:rPr>
        <w:t>Complete</w:t>
      </w:r>
      <w:r w:rsidR="0020076A" w:rsidRPr="0086216E">
        <w:rPr>
          <w:rFonts w:ascii="Franklin Gothic Book" w:hAnsi="Franklin Gothic Book"/>
        </w:rPr>
        <w:t xml:space="preserve"> the following </w:t>
      </w:r>
      <w:r w:rsidR="0020076A" w:rsidRPr="0086216E">
        <w:rPr>
          <w:rFonts w:ascii="Franklin Gothic Book" w:hAnsi="Franklin Gothic Book"/>
          <w:b/>
        </w:rPr>
        <w:t>Previous Experience</w:t>
      </w:r>
      <w:r w:rsidR="0020076A" w:rsidRPr="0086216E">
        <w:rPr>
          <w:rFonts w:ascii="Franklin Gothic Book" w:hAnsi="Franklin Gothic Book"/>
        </w:rPr>
        <w:t xml:space="preserve"> </w:t>
      </w:r>
      <w:r w:rsidR="0020076A" w:rsidRPr="0086216E">
        <w:rPr>
          <w:rFonts w:ascii="Franklin Gothic Book" w:hAnsi="Franklin Gothic Book"/>
          <w:b/>
        </w:rPr>
        <w:t>Table</w:t>
      </w:r>
      <w:r w:rsidR="0020076A" w:rsidRPr="0086216E">
        <w:rPr>
          <w:rFonts w:ascii="Franklin Gothic Book" w:hAnsi="Franklin Gothic Book"/>
        </w:rPr>
        <w:t xml:space="preserve"> listing</w:t>
      </w:r>
      <w:r w:rsidRPr="0086216E">
        <w:rPr>
          <w:rFonts w:ascii="Franklin Gothic Book" w:hAnsi="Franklin Gothic Book"/>
        </w:rPr>
        <w:t xml:space="preserve"> the work or contracts</w:t>
      </w:r>
      <w:r w:rsidR="0020076A" w:rsidRPr="0086216E">
        <w:rPr>
          <w:rFonts w:ascii="Franklin Gothic Book" w:hAnsi="Franklin Gothic Book"/>
        </w:rPr>
        <w:t xml:space="preserve"> undertaken in the past </w:t>
      </w:r>
      <w:r w:rsidR="00A007A3">
        <w:rPr>
          <w:rFonts w:ascii="Franklin Gothic Book" w:hAnsi="Franklin Gothic Book"/>
        </w:rPr>
        <w:t>3</w:t>
      </w:r>
      <w:r w:rsidR="0020076A" w:rsidRPr="0086216E">
        <w:rPr>
          <w:rFonts w:ascii="Franklin Gothic Book" w:hAnsi="Franklin Gothic Book"/>
        </w:rPr>
        <w:t xml:space="preserve"> years similar to the </w:t>
      </w:r>
      <w:r w:rsidRPr="0086216E">
        <w:rPr>
          <w:rFonts w:ascii="Franklin Gothic Book" w:hAnsi="Franklin Gothic Book"/>
        </w:rPr>
        <w:t>services</w:t>
      </w:r>
      <w:r w:rsidR="0020076A" w:rsidRPr="0086216E">
        <w:rPr>
          <w:rFonts w:ascii="Franklin Gothic Book" w:hAnsi="Franklin Gothic Book"/>
        </w:rPr>
        <w:t xml:space="preserve"> required under this contract</w:t>
      </w:r>
    </w:p>
    <w:p w14:paraId="1CCB3CC3" w14:textId="4E6F3228" w:rsidR="0020076A" w:rsidRPr="0086216E" w:rsidRDefault="004419BE" w:rsidP="00836E48">
      <w:pPr>
        <w:pStyle w:val="ListParagraph"/>
        <w:widowControl w:val="0"/>
        <w:numPr>
          <w:ilvl w:val="0"/>
          <w:numId w:val="11"/>
        </w:numPr>
        <w:overflowPunct w:val="0"/>
        <w:autoSpaceDE w:val="0"/>
        <w:autoSpaceDN w:val="0"/>
        <w:adjustRightInd w:val="0"/>
        <w:spacing w:after="0"/>
        <w:ind w:left="709" w:hanging="567"/>
        <w:jc w:val="both"/>
        <w:rPr>
          <w:rFonts w:ascii="Franklin Gothic Book" w:hAnsi="Franklin Gothic Book"/>
        </w:rPr>
      </w:pPr>
      <w:r>
        <w:rPr>
          <w:rFonts w:ascii="Franklin Gothic Book" w:hAnsi="Franklin Gothic Book"/>
        </w:rPr>
        <w:t xml:space="preserve">Elaborate on previous experience in </w:t>
      </w:r>
      <w:r w:rsidRPr="00C1051B">
        <w:rPr>
          <w:rFonts w:ascii="Franklin Gothic Book" w:hAnsi="Franklin Gothic Book"/>
          <w:b/>
          <w:bCs/>
        </w:rPr>
        <w:t>Annex 2: Application form</w:t>
      </w:r>
    </w:p>
    <w:p w14:paraId="3BE6C102" w14:textId="77777777" w:rsidR="0020076A" w:rsidRPr="0086216E" w:rsidRDefault="0020076A" w:rsidP="0020076A">
      <w:pPr>
        <w:pStyle w:val="ListParagraph"/>
        <w:widowControl w:val="0"/>
        <w:overflowPunct w:val="0"/>
        <w:autoSpaceDE w:val="0"/>
        <w:autoSpaceDN w:val="0"/>
        <w:adjustRightInd w:val="0"/>
        <w:spacing w:after="0"/>
        <w:ind w:left="567"/>
        <w:jc w:val="both"/>
        <w:rPr>
          <w:rFonts w:ascii="Franklin Gothic Book" w:hAnsi="Franklin Gothic Book"/>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20076A" w:rsidRPr="0086216E" w14:paraId="3636781E" w14:textId="77777777" w:rsidTr="002D2626">
        <w:trPr>
          <w:trHeight w:val="768"/>
        </w:trPr>
        <w:tc>
          <w:tcPr>
            <w:tcW w:w="630" w:type="dxa"/>
            <w:tcBorders>
              <w:top w:val="single" w:sz="1" w:space="0" w:color="000000" w:themeColor="text1"/>
              <w:left w:val="single" w:sz="1" w:space="0" w:color="000000" w:themeColor="text1"/>
              <w:bottom w:val="single" w:sz="1" w:space="0" w:color="000000" w:themeColor="text1"/>
            </w:tcBorders>
            <w:vAlign w:val="center"/>
          </w:tcPr>
          <w:p w14:paraId="1E873E19" w14:textId="77777777" w:rsidR="0020076A" w:rsidRPr="0086216E" w:rsidRDefault="0020076A" w:rsidP="00520D97">
            <w:pPr>
              <w:suppressAutoHyphens/>
              <w:spacing w:before="29" w:after="29"/>
              <w:jc w:val="center"/>
              <w:rPr>
                <w:rFonts w:ascii="Franklin Gothic Book" w:hAnsi="Franklin Gothic Book"/>
                <w:b/>
                <w:bCs/>
                <w:lang w:eastAsia="ar-SA"/>
              </w:rPr>
            </w:pPr>
            <w:r w:rsidRPr="0086216E">
              <w:rPr>
                <w:rFonts w:ascii="Franklin Gothic Book" w:hAnsi="Franklin Gothic Book"/>
                <w:b/>
                <w:bCs/>
                <w:lang w:eastAsia="ar-SA"/>
              </w:rPr>
              <w:t>#</w:t>
            </w:r>
          </w:p>
        </w:tc>
        <w:tc>
          <w:tcPr>
            <w:tcW w:w="414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45660CCA" w14:textId="77777777" w:rsidR="0020076A" w:rsidRPr="0086216E" w:rsidRDefault="0020076A" w:rsidP="00520D97">
            <w:pPr>
              <w:suppressAutoHyphens/>
              <w:spacing w:before="29" w:after="29"/>
              <w:jc w:val="center"/>
              <w:rPr>
                <w:rFonts w:ascii="Franklin Gothic Book" w:hAnsi="Franklin Gothic Book"/>
                <w:b/>
                <w:bCs/>
                <w:lang w:eastAsia="ar-SA"/>
              </w:rPr>
            </w:pPr>
            <w:r w:rsidRPr="0086216E">
              <w:rPr>
                <w:rFonts w:ascii="Franklin Gothic Book" w:hAnsi="Franklin Gothic Book"/>
                <w:b/>
                <w:bCs/>
                <w:lang w:eastAsia="ar-SA"/>
              </w:rPr>
              <w:t>Name of Project / Type of work</w:t>
            </w:r>
          </w:p>
        </w:tc>
        <w:tc>
          <w:tcPr>
            <w:tcW w:w="234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770574B3" w14:textId="4DD47AC8"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 xml:space="preserve">Total value of the performed works </w:t>
            </w:r>
            <w:r w:rsidRPr="00C1051B">
              <w:rPr>
                <w:rFonts w:ascii="Franklin Gothic Book" w:hAnsi="Franklin Gothic Book"/>
                <w:b/>
                <w:bCs/>
                <w:lang w:eastAsia="ar-SA"/>
              </w:rPr>
              <w:t>(</w:t>
            </w:r>
            <w:r w:rsidR="0077299B" w:rsidRPr="00C1051B">
              <w:rPr>
                <w:rFonts w:ascii="Franklin Gothic Book" w:hAnsi="Franklin Gothic Book"/>
                <w:b/>
                <w:bCs/>
                <w:lang w:eastAsia="ar-SA"/>
              </w:rPr>
              <w:t>.....</w:t>
            </w:r>
            <w:r w:rsidRPr="00C1051B">
              <w:rPr>
                <w:rFonts w:ascii="Franklin Gothic Book" w:hAnsi="Franklin Gothic Book"/>
                <w:b/>
                <w:bCs/>
                <w:lang w:eastAsia="ar-SA"/>
              </w:rPr>
              <w:t>)</w:t>
            </w:r>
          </w:p>
        </w:tc>
        <w:tc>
          <w:tcPr>
            <w:tcW w:w="162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275AF6A2"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Duration of the works contract</w:t>
            </w:r>
          </w:p>
        </w:tc>
        <w:tc>
          <w:tcPr>
            <w:tcW w:w="1562" w:type="dxa"/>
            <w:tcBorders>
              <w:top w:val="single" w:sz="1" w:space="0" w:color="000000" w:themeColor="text1"/>
              <w:left w:val="single" w:sz="1" w:space="0" w:color="000000" w:themeColor="text1"/>
              <w:bottom w:val="single" w:sz="1" w:space="0" w:color="000000" w:themeColor="text1"/>
              <w:right w:val="single" w:sz="1" w:space="0" w:color="000000" w:themeColor="text1"/>
            </w:tcBorders>
            <w:vAlign w:val="center"/>
          </w:tcPr>
          <w:p w14:paraId="67B46536"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Starting date</w:t>
            </w:r>
          </w:p>
        </w:tc>
        <w:tc>
          <w:tcPr>
            <w:tcW w:w="1559" w:type="dxa"/>
            <w:tcBorders>
              <w:top w:val="single" w:sz="1" w:space="0" w:color="000000" w:themeColor="text1"/>
              <w:left w:val="single" w:sz="1" w:space="0" w:color="000000" w:themeColor="text1"/>
              <w:bottom w:val="single" w:sz="1" w:space="0" w:color="000000" w:themeColor="text1"/>
              <w:right w:val="single" w:sz="4" w:space="0" w:color="auto"/>
            </w:tcBorders>
            <w:shd w:val="clear" w:color="auto" w:fill="auto"/>
            <w:vAlign w:val="center"/>
          </w:tcPr>
          <w:p w14:paraId="0E9BC9F2"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Ending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9F1006" w14:textId="6E8C03CE" w:rsidR="0020076A" w:rsidRPr="0086216E" w:rsidRDefault="0CBA3D81" w:rsidP="043EFBC8">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Contracting Authority / Contact person / phone / email</w:t>
            </w:r>
          </w:p>
        </w:tc>
      </w:tr>
      <w:tr w:rsidR="0020076A" w:rsidRPr="0086216E" w14:paraId="60DA360F" w14:textId="77777777" w:rsidTr="002D2626">
        <w:trPr>
          <w:trHeight w:val="680"/>
        </w:trPr>
        <w:tc>
          <w:tcPr>
            <w:tcW w:w="630" w:type="dxa"/>
            <w:tcBorders>
              <w:left w:val="single" w:sz="1" w:space="0" w:color="000000" w:themeColor="text1"/>
              <w:bottom w:val="single" w:sz="1" w:space="0" w:color="000000" w:themeColor="text1"/>
            </w:tcBorders>
            <w:vAlign w:val="center"/>
          </w:tcPr>
          <w:p w14:paraId="62AAEABE"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1</w:t>
            </w:r>
          </w:p>
        </w:tc>
        <w:tc>
          <w:tcPr>
            <w:tcW w:w="4140" w:type="dxa"/>
            <w:tcBorders>
              <w:left w:val="single" w:sz="1" w:space="0" w:color="000000" w:themeColor="text1"/>
              <w:bottom w:val="single" w:sz="1" w:space="0" w:color="000000" w:themeColor="text1"/>
            </w:tcBorders>
            <w:shd w:val="clear" w:color="auto" w:fill="auto"/>
            <w:vAlign w:val="center"/>
          </w:tcPr>
          <w:p w14:paraId="51FC5EAD" w14:textId="77777777" w:rsidR="0020076A" w:rsidRPr="0086216E" w:rsidRDefault="0020076A" w:rsidP="00520D97">
            <w:pPr>
              <w:suppressLineNumbers/>
              <w:suppressAutoHyphens/>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59C90304"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F858713"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109B967B"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3BE8B776"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D30E58"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34137174" w14:textId="77777777" w:rsidTr="002D2626">
        <w:trPr>
          <w:trHeight w:val="680"/>
        </w:trPr>
        <w:tc>
          <w:tcPr>
            <w:tcW w:w="630" w:type="dxa"/>
            <w:tcBorders>
              <w:left w:val="single" w:sz="1" w:space="0" w:color="000000" w:themeColor="text1"/>
              <w:bottom w:val="single" w:sz="1" w:space="0" w:color="000000" w:themeColor="text1"/>
            </w:tcBorders>
            <w:vAlign w:val="center"/>
          </w:tcPr>
          <w:p w14:paraId="2E58D376"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2</w:t>
            </w:r>
          </w:p>
        </w:tc>
        <w:tc>
          <w:tcPr>
            <w:tcW w:w="4140" w:type="dxa"/>
            <w:tcBorders>
              <w:left w:val="single" w:sz="1" w:space="0" w:color="000000" w:themeColor="text1"/>
              <w:bottom w:val="single" w:sz="1" w:space="0" w:color="000000" w:themeColor="text1"/>
            </w:tcBorders>
            <w:shd w:val="clear" w:color="auto" w:fill="auto"/>
            <w:vAlign w:val="center"/>
          </w:tcPr>
          <w:p w14:paraId="20B532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626F9ED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6F2E6C4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62FD0AD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0964169"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58286B"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517AE96D" w14:textId="77777777" w:rsidTr="002D2626">
        <w:trPr>
          <w:trHeight w:val="680"/>
        </w:trPr>
        <w:tc>
          <w:tcPr>
            <w:tcW w:w="630" w:type="dxa"/>
            <w:tcBorders>
              <w:left w:val="single" w:sz="1" w:space="0" w:color="000000" w:themeColor="text1"/>
              <w:bottom w:val="single" w:sz="1" w:space="0" w:color="000000" w:themeColor="text1"/>
            </w:tcBorders>
            <w:vAlign w:val="center"/>
          </w:tcPr>
          <w:p w14:paraId="68F44E26"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3</w:t>
            </w:r>
          </w:p>
        </w:tc>
        <w:tc>
          <w:tcPr>
            <w:tcW w:w="4140" w:type="dxa"/>
            <w:tcBorders>
              <w:left w:val="single" w:sz="1" w:space="0" w:color="000000" w:themeColor="text1"/>
              <w:bottom w:val="single" w:sz="1" w:space="0" w:color="000000" w:themeColor="text1"/>
            </w:tcBorders>
            <w:shd w:val="clear" w:color="auto" w:fill="auto"/>
            <w:vAlign w:val="center"/>
          </w:tcPr>
          <w:p w14:paraId="7F66ED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2AC2B36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A695EA6"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0760ACD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2D2B5B4"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9183D3"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1818C05D" w14:textId="77777777" w:rsidTr="002D2626">
        <w:trPr>
          <w:trHeight w:val="680"/>
        </w:trPr>
        <w:tc>
          <w:tcPr>
            <w:tcW w:w="630" w:type="dxa"/>
            <w:tcBorders>
              <w:left w:val="single" w:sz="1" w:space="0" w:color="000000" w:themeColor="text1"/>
              <w:bottom w:val="single" w:sz="1" w:space="0" w:color="000000" w:themeColor="text1"/>
            </w:tcBorders>
            <w:vAlign w:val="center"/>
          </w:tcPr>
          <w:p w14:paraId="7359E824"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4</w:t>
            </w:r>
          </w:p>
        </w:tc>
        <w:tc>
          <w:tcPr>
            <w:tcW w:w="4140" w:type="dxa"/>
            <w:tcBorders>
              <w:left w:val="single" w:sz="1" w:space="0" w:color="000000" w:themeColor="text1"/>
              <w:bottom w:val="single" w:sz="1" w:space="0" w:color="000000" w:themeColor="text1"/>
            </w:tcBorders>
            <w:shd w:val="clear" w:color="auto" w:fill="auto"/>
            <w:vAlign w:val="center"/>
          </w:tcPr>
          <w:p w14:paraId="5B2B9C5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3319D22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09F26F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74A77A1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5802ED4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612B8"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213A6577" w14:textId="77777777" w:rsidTr="002D2626">
        <w:trPr>
          <w:trHeight w:val="680"/>
        </w:trPr>
        <w:tc>
          <w:tcPr>
            <w:tcW w:w="630" w:type="dxa"/>
            <w:tcBorders>
              <w:left w:val="single" w:sz="1" w:space="0" w:color="000000" w:themeColor="text1"/>
              <w:bottom w:val="single" w:sz="1" w:space="0" w:color="000000" w:themeColor="text1"/>
            </w:tcBorders>
            <w:vAlign w:val="center"/>
          </w:tcPr>
          <w:p w14:paraId="08986703"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5</w:t>
            </w:r>
          </w:p>
        </w:tc>
        <w:tc>
          <w:tcPr>
            <w:tcW w:w="4140" w:type="dxa"/>
            <w:tcBorders>
              <w:left w:val="single" w:sz="1" w:space="0" w:color="000000" w:themeColor="text1"/>
              <w:bottom w:val="single" w:sz="1" w:space="0" w:color="000000" w:themeColor="text1"/>
            </w:tcBorders>
            <w:shd w:val="clear" w:color="auto" w:fill="auto"/>
            <w:vAlign w:val="center"/>
          </w:tcPr>
          <w:p w14:paraId="59B48C8B"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7E80A20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27D42E0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11F75E00"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59DDDF1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C4854B"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20076A" w:rsidRPr="0086216E" w14:paraId="0ED4A91A" w14:textId="77777777" w:rsidTr="002D2626">
        <w:trPr>
          <w:trHeight w:val="680"/>
        </w:trPr>
        <w:tc>
          <w:tcPr>
            <w:tcW w:w="630" w:type="dxa"/>
            <w:tcBorders>
              <w:left w:val="single" w:sz="1" w:space="0" w:color="000000" w:themeColor="text1"/>
              <w:bottom w:val="single" w:sz="1" w:space="0" w:color="000000" w:themeColor="text1"/>
            </w:tcBorders>
            <w:vAlign w:val="center"/>
          </w:tcPr>
          <w:p w14:paraId="58534A30"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w:t>
            </w:r>
          </w:p>
        </w:tc>
        <w:tc>
          <w:tcPr>
            <w:tcW w:w="4140" w:type="dxa"/>
            <w:tcBorders>
              <w:left w:val="single" w:sz="1" w:space="0" w:color="000000" w:themeColor="text1"/>
              <w:bottom w:val="single" w:sz="1" w:space="0" w:color="000000" w:themeColor="text1"/>
            </w:tcBorders>
            <w:shd w:val="clear" w:color="auto" w:fill="auto"/>
            <w:vAlign w:val="center"/>
          </w:tcPr>
          <w:p w14:paraId="0E5209F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7C557C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76A6B0B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73D753A5"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6B0CD11"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B7BCD8" w14:textId="77777777" w:rsidR="0020076A" w:rsidRPr="0086216E" w:rsidRDefault="0020076A" w:rsidP="00520D97">
            <w:pPr>
              <w:suppressLineNumbers/>
              <w:suppressAutoHyphens/>
              <w:snapToGrid w:val="0"/>
              <w:rPr>
                <w:rFonts w:ascii="Franklin Gothic Book" w:hAnsi="Franklin Gothic Book"/>
                <w:b/>
                <w:bCs/>
                <w:lang w:eastAsia="ar-SA"/>
              </w:rPr>
            </w:pPr>
          </w:p>
        </w:tc>
      </w:tr>
    </w:tbl>
    <w:p w14:paraId="50A3B20C" w14:textId="1461476A" w:rsidR="0001521B" w:rsidRPr="00911D43" w:rsidRDefault="0CBA3D81" w:rsidP="00911D43">
      <w:pPr>
        <w:spacing w:before="240" w:after="0"/>
        <w:jc w:val="both"/>
        <w:rPr>
          <w:rFonts w:ascii="Franklin Gothic Book" w:hAnsi="Franklin Gothic Book" w:cs="Calibri"/>
          <w:highlight w:val="yellow"/>
          <w:lang w:eastAsia="ar-SA"/>
        </w:rPr>
      </w:pPr>
      <w:r w:rsidRPr="0086216E">
        <w:rPr>
          <w:rFonts w:ascii="Franklin Gothic Book" w:hAnsi="Franklin Gothic Book" w:cs="Calibri"/>
          <w:b/>
          <w:bCs/>
          <w:lang w:eastAsia="ar-SA"/>
        </w:rPr>
        <w:lastRenderedPageBreak/>
        <w:t>NOTE</w:t>
      </w:r>
      <w:r w:rsidRPr="0086216E">
        <w:rPr>
          <w:rFonts w:ascii="Franklin Gothic Book" w:hAnsi="Franklin Gothic Book" w:cs="Calibri"/>
          <w:lang w:eastAsia="ar-SA"/>
        </w:rPr>
        <w:t xml:space="preserve">: The list shouldn’t be limited to this Form in regards to the number of works reported. </w:t>
      </w:r>
      <w:r w:rsidR="0020076A" w:rsidRPr="0086216E">
        <w:rPr>
          <w:rFonts w:ascii="Franklin Gothic Book" w:hAnsi="Franklin Gothic Book" w:cs="Calibri"/>
          <w:lang w:eastAsia="ar-SA"/>
        </w:rPr>
        <w:t>NRC may conduct reference checks for previous contracts completed</w:t>
      </w:r>
    </w:p>
    <w:p w14:paraId="50BA9DA7" w14:textId="44F84B9B" w:rsidR="007D6DF4" w:rsidRPr="0086216E" w:rsidRDefault="007D6DF4">
      <w:pPr>
        <w:rPr>
          <w:rFonts w:ascii="Franklin Gothic Book" w:hAnsi="Franklin Gothic Book"/>
        </w:rPr>
      </w:pPr>
      <w:r w:rsidRPr="0086216E">
        <w:rPr>
          <w:rFonts w:ascii="Franklin Gothic Book" w:hAnsi="Franklin Gothic Book"/>
        </w:rPr>
        <w:br w:type="page"/>
      </w:r>
    </w:p>
    <w:p w14:paraId="0BFE1D2C" w14:textId="77777777" w:rsidR="00515E1F" w:rsidRPr="0086216E" w:rsidRDefault="00515E1F" w:rsidP="004574F8">
      <w:pPr>
        <w:rPr>
          <w:rFonts w:ascii="Franklin Gothic Book" w:hAnsi="Franklin Gothic Book"/>
        </w:rPr>
        <w:sectPr w:rsidR="00515E1F" w:rsidRPr="0086216E" w:rsidSect="00813266">
          <w:pgSz w:w="15840" w:h="12240" w:orient="landscape"/>
          <w:pgMar w:top="1080" w:right="1080" w:bottom="1080" w:left="1080" w:header="619" w:footer="677" w:gutter="0"/>
          <w:cols w:space="720"/>
          <w:docGrid w:linePitch="360"/>
        </w:sectPr>
      </w:pPr>
    </w:p>
    <w:p w14:paraId="047944B1" w14:textId="12C789CC" w:rsidR="003B4F6B" w:rsidRPr="0086216E" w:rsidRDefault="003B4F6B" w:rsidP="004574F8">
      <w:pPr>
        <w:rPr>
          <w:rFonts w:ascii="Franklin Gothic Book" w:hAnsi="Franklin Gothic Book"/>
        </w:rPr>
      </w:pPr>
    </w:p>
    <w:p w14:paraId="1FEB6ECC" w14:textId="181A95A8" w:rsidR="00F11770" w:rsidRPr="0086216E" w:rsidRDefault="00DF4E3B" w:rsidP="00DF4E3B">
      <w:pPr>
        <w:spacing w:after="0"/>
        <w:ind w:left="3600" w:firstLine="720"/>
        <w:rPr>
          <w:rFonts w:ascii="Franklin Gothic Book" w:hAnsi="Franklin Gothic Book"/>
          <w:b/>
        </w:rPr>
      </w:pPr>
      <w:r w:rsidRPr="0086216E">
        <w:rPr>
          <w:rFonts w:ascii="Franklin Gothic Book" w:hAnsi="Franklin Gothic Book"/>
          <w:b/>
        </w:rPr>
        <w:t>S</w:t>
      </w:r>
      <w:r w:rsidR="005548B0" w:rsidRPr="0086216E">
        <w:rPr>
          <w:rFonts w:ascii="Franklin Gothic Book" w:hAnsi="Franklin Gothic Book"/>
          <w:b/>
        </w:rPr>
        <w:t xml:space="preserve">ECTION </w:t>
      </w:r>
      <w:r w:rsidR="0009373D" w:rsidRPr="0086216E">
        <w:rPr>
          <w:rFonts w:ascii="Franklin Gothic Book" w:hAnsi="Franklin Gothic Book"/>
          <w:b/>
        </w:rPr>
        <w:t>8</w:t>
      </w:r>
    </w:p>
    <w:p w14:paraId="37C3642C" w14:textId="3AA58568" w:rsidR="0044442F" w:rsidRPr="003D7C29" w:rsidRDefault="00976D9C" w:rsidP="003B4F6B">
      <w:pPr>
        <w:spacing w:after="0"/>
        <w:jc w:val="center"/>
        <w:rPr>
          <w:rFonts w:ascii="Franklin Gothic Book" w:hAnsi="Franklin Gothic Book"/>
          <w:b/>
        </w:rPr>
      </w:pPr>
      <w:r w:rsidRPr="003D7C29">
        <w:rPr>
          <w:rFonts w:ascii="Franklin Gothic Book" w:hAnsi="Franklin Gothic Book"/>
          <w:b/>
        </w:rPr>
        <w:t xml:space="preserve">Service Provision Description and </w:t>
      </w:r>
      <w:r w:rsidR="00BB625A" w:rsidRPr="003D7C29">
        <w:rPr>
          <w:rFonts w:ascii="Franklin Gothic Book" w:hAnsi="Franklin Gothic Book"/>
          <w:b/>
        </w:rPr>
        <w:t>Pricing Proposal</w:t>
      </w:r>
    </w:p>
    <w:p w14:paraId="651C37D6" w14:textId="77777777" w:rsidR="0013206A" w:rsidRDefault="0013206A" w:rsidP="00525AED">
      <w:pPr>
        <w:pStyle w:val="paragraph"/>
        <w:spacing w:before="0" w:beforeAutospacing="0" w:after="0" w:afterAutospacing="0"/>
        <w:textAlignment w:val="baseline"/>
        <w:rPr>
          <w:rStyle w:val="normaltextrun"/>
          <w:rFonts w:ascii="Franklin Gothic Book" w:hAnsi="Franklin Gothic Book" w:cs="Segoe UI"/>
          <w:b/>
          <w:bCs/>
          <w:color w:val="FF0000"/>
          <w:sz w:val="22"/>
          <w:szCs w:val="22"/>
        </w:rPr>
      </w:pPr>
    </w:p>
    <w:p w14:paraId="0327B9FC" w14:textId="551D6E45" w:rsidR="00525AED" w:rsidRDefault="00525AED" w:rsidP="00525AED">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b/>
          <w:bCs/>
          <w:color w:val="FF0000"/>
          <w:sz w:val="22"/>
          <w:szCs w:val="22"/>
        </w:rPr>
        <w:t xml:space="preserve">Please complete the attached Annex 1: Service Provision and Pricing Proposal, </w:t>
      </w:r>
      <w:r>
        <w:rPr>
          <w:rStyle w:val="normaltextrun"/>
          <w:rFonts w:ascii="Franklin Gothic Book" w:hAnsi="Franklin Gothic Book" w:cs="Segoe UI"/>
          <w:b/>
          <w:bCs/>
          <w:color w:val="FF0000"/>
          <w:sz w:val="22"/>
          <w:szCs w:val="22"/>
          <w:u w:val="single"/>
        </w:rPr>
        <w:t>sign it, scan it,</w:t>
      </w:r>
      <w:r w:rsidR="00DB7B29">
        <w:rPr>
          <w:rStyle w:val="normaltextrun"/>
          <w:rFonts w:ascii="Franklin Gothic Book" w:hAnsi="Franklin Gothic Book" w:cs="Segoe UI"/>
          <w:b/>
          <w:bCs/>
          <w:color w:val="FF0000"/>
          <w:sz w:val="22"/>
          <w:szCs w:val="22"/>
          <w:u w:val="single"/>
        </w:rPr>
        <w:t xml:space="preserve"> and Annex 2</w:t>
      </w:r>
      <w:r>
        <w:rPr>
          <w:rStyle w:val="normaltextrun"/>
          <w:rFonts w:ascii="Franklin Gothic Book" w:hAnsi="Franklin Gothic Book" w:cs="Segoe UI"/>
          <w:b/>
          <w:bCs/>
          <w:color w:val="FF0000"/>
          <w:sz w:val="22"/>
          <w:szCs w:val="22"/>
        </w:rPr>
        <w:t xml:space="preserve"> and submit it together with your bid. Also include an editable version in your bid.</w:t>
      </w:r>
      <w:r>
        <w:rPr>
          <w:rStyle w:val="eop"/>
          <w:rFonts w:ascii="Franklin Gothic Book" w:hAnsi="Franklin Gothic Book" w:cs="Segoe UI"/>
          <w:color w:val="FF0000"/>
          <w:sz w:val="22"/>
          <w:szCs w:val="22"/>
        </w:rPr>
        <w:t> </w:t>
      </w:r>
    </w:p>
    <w:p w14:paraId="2616ABBA" w14:textId="77777777" w:rsidR="00525AED" w:rsidRDefault="00525AED" w:rsidP="00525AED">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sz w:val="22"/>
          <w:szCs w:val="22"/>
        </w:rPr>
        <w:t> </w:t>
      </w:r>
    </w:p>
    <w:p w14:paraId="4EC6B45F" w14:textId="77777777" w:rsidR="00525AED" w:rsidRDefault="00525AED" w:rsidP="00525AED">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sz w:val="22"/>
          <w:szCs w:val="22"/>
          <w:lang w:val="en-US"/>
        </w:rPr>
        <w:t>The right of ownership, the copyright and all other relevant rights, including all other relevant intellectual property rights, associated with the assignment shall accrue to NRC when payment has been made.</w:t>
      </w:r>
      <w:r>
        <w:rPr>
          <w:rStyle w:val="eop"/>
          <w:rFonts w:ascii="Franklin Gothic Book" w:hAnsi="Franklin Gothic Book" w:cs="Segoe UI"/>
          <w:sz w:val="22"/>
          <w:szCs w:val="22"/>
        </w:rPr>
        <w:t> </w:t>
      </w:r>
    </w:p>
    <w:p w14:paraId="38027B07" w14:textId="77777777" w:rsidR="00525AED" w:rsidRDefault="00525AED" w:rsidP="00525AED">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sz w:val="22"/>
          <w:szCs w:val="22"/>
        </w:rPr>
        <w:t> </w:t>
      </w:r>
    </w:p>
    <w:p w14:paraId="52367F34" w14:textId="77777777" w:rsidR="00525AED" w:rsidRDefault="00525AED" w:rsidP="00525AED">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sz w:val="22"/>
          <w:szCs w:val="22"/>
        </w:rPr>
        <w:t>Service provider should describe in detail their service provision and demonstrate how it complies with NRC requirements.</w:t>
      </w:r>
      <w:r>
        <w:rPr>
          <w:rStyle w:val="eop"/>
          <w:rFonts w:ascii="Franklin Gothic Book" w:hAnsi="Franklin Gothic Book" w:cs="Segoe UI"/>
          <w:sz w:val="22"/>
          <w:szCs w:val="22"/>
        </w:rPr>
        <w:t> </w:t>
      </w:r>
    </w:p>
    <w:p w14:paraId="0FBAC88F" w14:textId="77777777" w:rsidR="00525AED" w:rsidRDefault="00525AED" w:rsidP="00525AED">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sz w:val="22"/>
          <w:szCs w:val="22"/>
        </w:rPr>
        <w:t> </w:t>
      </w:r>
    </w:p>
    <w:p w14:paraId="43F6DC80" w14:textId="77777777" w:rsidR="00525AED" w:rsidRDefault="00525AED" w:rsidP="00525AED">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sz w:val="22"/>
          <w:szCs w:val="22"/>
        </w:rPr>
        <w:t> </w:t>
      </w:r>
    </w:p>
    <w:p w14:paraId="20824FDD" w14:textId="091E30F9" w:rsidR="00D173EE" w:rsidRPr="0086216E" w:rsidRDefault="00D173EE" w:rsidP="00E63BC0">
      <w:pPr>
        <w:spacing w:after="0"/>
        <w:rPr>
          <w:rFonts w:ascii="Franklin Gothic Book" w:hAnsi="Franklin Gothic Book"/>
          <w:b/>
        </w:rPr>
      </w:pPr>
    </w:p>
    <w:p w14:paraId="66498683" w14:textId="2DBA496D" w:rsidR="002D2626" w:rsidRPr="0086216E" w:rsidRDefault="002D2626" w:rsidP="00E63BC0">
      <w:pPr>
        <w:spacing w:after="0"/>
        <w:rPr>
          <w:rFonts w:ascii="Franklin Gothic Book" w:hAnsi="Franklin Gothic Book"/>
          <w:b/>
        </w:rPr>
      </w:pPr>
    </w:p>
    <w:p w14:paraId="23A9467C" w14:textId="77777777" w:rsidR="00525AED" w:rsidRDefault="00525AED" w:rsidP="007D3918">
      <w:pPr>
        <w:widowControl w:val="0"/>
        <w:autoSpaceDE w:val="0"/>
        <w:autoSpaceDN w:val="0"/>
        <w:adjustRightInd w:val="0"/>
        <w:spacing w:after="0"/>
        <w:ind w:left="720"/>
        <w:jc w:val="center"/>
        <w:rPr>
          <w:rFonts w:ascii="Franklin Gothic Book" w:hAnsi="Franklin Gothic Book"/>
          <w:b/>
          <w:bCs/>
        </w:rPr>
      </w:pPr>
      <w:r>
        <w:rPr>
          <w:rFonts w:ascii="Franklin Gothic Book" w:hAnsi="Franklin Gothic Book"/>
          <w:b/>
          <w:bCs/>
        </w:rPr>
        <w:br/>
      </w:r>
    </w:p>
    <w:p w14:paraId="4D901B2B" w14:textId="77777777" w:rsidR="00525AED" w:rsidRDefault="00525AED">
      <w:pPr>
        <w:rPr>
          <w:rFonts w:ascii="Franklin Gothic Book" w:hAnsi="Franklin Gothic Book"/>
          <w:b/>
          <w:bCs/>
        </w:rPr>
      </w:pPr>
      <w:r>
        <w:rPr>
          <w:rFonts w:ascii="Franklin Gothic Book" w:hAnsi="Franklin Gothic Book"/>
          <w:b/>
          <w:bCs/>
        </w:rPr>
        <w:br w:type="page"/>
      </w:r>
    </w:p>
    <w:p w14:paraId="62FBD4B5" w14:textId="3001BBD8" w:rsidR="007D3918" w:rsidRPr="0014473E" w:rsidRDefault="007D3918" w:rsidP="0014473E">
      <w:pPr>
        <w:spacing w:after="0"/>
        <w:ind w:left="3600" w:firstLine="720"/>
        <w:rPr>
          <w:rFonts w:ascii="Franklin Gothic Book" w:hAnsi="Franklin Gothic Book"/>
          <w:b/>
        </w:rPr>
      </w:pPr>
      <w:r w:rsidRPr="0014473E">
        <w:rPr>
          <w:rFonts w:ascii="Franklin Gothic Book" w:hAnsi="Franklin Gothic Book"/>
          <w:b/>
        </w:rPr>
        <w:lastRenderedPageBreak/>
        <w:t>S</w:t>
      </w:r>
      <w:r w:rsidR="0009373D" w:rsidRPr="0014473E">
        <w:rPr>
          <w:rFonts w:ascii="Franklin Gothic Book" w:hAnsi="Franklin Gothic Book"/>
          <w:b/>
        </w:rPr>
        <w:t>ECTION 9</w:t>
      </w:r>
    </w:p>
    <w:p w14:paraId="1D647758" w14:textId="77777777" w:rsidR="005F005E" w:rsidRDefault="005F005E" w:rsidP="00BE302F">
      <w:pPr>
        <w:spacing w:after="0" w:line="259" w:lineRule="auto"/>
        <w:ind w:left="993" w:right="260" w:hanging="567"/>
        <w:jc w:val="center"/>
        <w:rPr>
          <w:rFonts w:ascii="Franklin Gothic Medium" w:hAnsi="Franklin Gothic Medium" w:cs="Angsana New"/>
          <w:color w:val="FF9900"/>
          <w:kern w:val="28"/>
          <w:sz w:val="30"/>
          <w:szCs w:val="30"/>
        </w:rPr>
      </w:pPr>
    </w:p>
    <w:p w14:paraId="0F66E655" w14:textId="3958C403" w:rsidR="00BE302F" w:rsidRPr="00BE302F" w:rsidRDefault="00BE302F" w:rsidP="00BE302F">
      <w:pPr>
        <w:spacing w:after="0" w:line="259" w:lineRule="auto"/>
        <w:ind w:left="993" w:right="260" w:hanging="567"/>
        <w:jc w:val="center"/>
        <w:rPr>
          <w:rFonts w:ascii="Franklin Gothic Medium" w:hAnsi="Franklin Gothic Medium" w:cs="Angsana New"/>
          <w:color w:val="FF9900"/>
          <w:kern w:val="28"/>
          <w:sz w:val="30"/>
          <w:szCs w:val="30"/>
          <w:lang w:val="en-US"/>
        </w:rPr>
      </w:pPr>
      <w:r w:rsidRPr="00BE302F">
        <w:rPr>
          <w:rFonts w:ascii="Franklin Gothic Medium" w:hAnsi="Franklin Gothic Medium" w:cs="Angsana New"/>
          <w:color w:val="FF9900"/>
          <w:kern w:val="28"/>
          <w:sz w:val="30"/>
          <w:szCs w:val="30"/>
          <w:lang w:val="en-US"/>
        </w:rPr>
        <w:t>Ethical Standards Declaration for all Supply, Service and Works Contractors</w:t>
      </w:r>
    </w:p>
    <w:p w14:paraId="799F0FF6" w14:textId="77777777" w:rsidR="00BE302F" w:rsidRPr="00BE302F" w:rsidRDefault="00BE302F" w:rsidP="00BE302F">
      <w:pPr>
        <w:spacing w:after="0" w:line="259" w:lineRule="auto"/>
        <w:ind w:left="993" w:right="260" w:hanging="567"/>
        <w:jc w:val="both"/>
        <w:rPr>
          <w:rFonts w:ascii="Franklin Gothic Book" w:eastAsia="Calibri" w:hAnsi="Franklin Gothic Book" w:cs="Cordia New"/>
          <w:sz w:val="20"/>
          <w:szCs w:val="20"/>
        </w:rPr>
      </w:pPr>
    </w:p>
    <w:p w14:paraId="66343C56" w14:textId="77777777" w:rsidR="00BE302F" w:rsidRPr="00BE302F" w:rsidRDefault="00BE302F" w:rsidP="00BE302F">
      <w:pPr>
        <w:spacing w:after="0" w:line="259" w:lineRule="auto"/>
        <w:ind w:left="993" w:right="260" w:hanging="567"/>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We, the undersigned, (‘</w:t>
      </w:r>
      <w:r w:rsidRPr="00BE302F">
        <w:rPr>
          <w:rFonts w:ascii="Franklin Gothic Book" w:eastAsia="Calibri" w:hAnsi="Franklin Gothic Book" w:cs="Cordia New"/>
          <w:b/>
          <w:bCs/>
          <w:sz w:val="20"/>
          <w:szCs w:val="20"/>
        </w:rPr>
        <w:t>we</w:t>
      </w:r>
      <w:r w:rsidRPr="00BE302F">
        <w:rPr>
          <w:rFonts w:ascii="Franklin Gothic Book" w:eastAsia="Calibri" w:hAnsi="Franklin Gothic Book" w:cs="Cordia New"/>
          <w:sz w:val="20"/>
          <w:szCs w:val="20"/>
        </w:rPr>
        <w:t>’, ‘</w:t>
      </w:r>
      <w:r w:rsidRPr="00BE302F">
        <w:rPr>
          <w:rFonts w:ascii="Franklin Gothic Book" w:eastAsia="Calibri" w:hAnsi="Franklin Gothic Book" w:cs="Cordia New"/>
          <w:b/>
          <w:bCs/>
          <w:sz w:val="20"/>
          <w:szCs w:val="20"/>
        </w:rPr>
        <w:t>our</w:t>
      </w:r>
      <w:r w:rsidRPr="00BE302F">
        <w:rPr>
          <w:rFonts w:ascii="Franklin Gothic Book" w:eastAsia="Calibri" w:hAnsi="Franklin Gothic Book" w:cs="Cordia New"/>
          <w:sz w:val="20"/>
          <w:szCs w:val="20"/>
        </w:rPr>
        <w:t>’ or ‘</w:t>
      </w:r>
      <w:r w:rsidRPr="00BE302F">
        <w:rPr>
          <w:rFonts w:ascii="Franklin Gothic Book" w:eastAsia="Calibri" w:hAnsi="Franklin Gothic Book" w:cs="Cordia New"/>
          <w:b/>
          <w:bCs/>
          <w:sz w:val="20"/>
          <w:szCs w:val="20"/>
        </w:rPr>
        <w:t>us</w:t>
      </w:r>
      <w:r w:rsidRPr="00BE302F">
        <w:rPr>
          <w:rFonts w:ascii="Franklin Gothic Book" w:eastAsia="Calibri" w:hAnsi="Franklin Gothic Book" w:cs="Cordia New"/>
          <w:sz w:val="20"/>
          <w:szCs w:val="20"/>
        </w:rPr>
        <w:t xml:space="preserve">’) </w:t>
      </w:r>
      <w:r w:rsidRPr="00BE302F">
        <w:rPr>
          <w:rFonts w:ascii="Franklin Gothic Book" w:eastAsia="Calibri" w:hAnsi="Franklin Gothic Book" w:cs="Cordia New"/>
          <w:b/>
          <w:bCs/>
          <w:sz w:val="20"/>
          <w:szCs w:val="20"/>
        </w:rPr>
        <w:t>CONSIDERING THAT</w:t>
      </w:r>
      <w:r w:rsidRPr="00BE302F">
        <w:rPr>
          <w:rFonts w:ascii="Franklin Gothic Book" w:eastAsia="Calibri" w:hAnsi="Franklin Gothic Book" w:cs="Cordia New"/>
          <w:sz w:val="20"/>
          <w:szCs w:val="20"/>
        </w:rPr>
        <w:t>:</w:t>
      </w:r>
    </w:p>
    <w:p w14:paraId="7CFBA5B3" w14:textId="77777777" w:rsidR="00BE302F" w:rsidRPr="00BE302F" w:rsidRDefault="00BE302F" w:rsidP="00BE302F">
      <w:pPr>
        <w:spacing w:after="0" w:line="259" w:lineRule="auto"/>
        <w:ind w:left="993" w:right="260" w:hanging="567"/>
        <w:jc w:val="both"/>
        <w:rPr>
          <w:rFonts w:ascii="Franklin Gothic Book" w:eastAsia="Calibri" w:hAnsi="Franklin Gothic Book" w:cs="Cordia New"/>
          <w:sz w:val="20"/>
          <w:szCs w:val="20"/>
        </w:rPr>
      </w:pPr>
      <w:r w:rsidRPr="00BE302F">
        <w:rPr>
          <w:rFonts w:ascii="Franklin Gothic Book" w:eastAsia="Calibri" w:hAnsi="Franklin Gothic Book" w:cs="Cordia New"/>
          <w:b/>
          <w:bCs/>
          <w:sz w:val="20"/>
          <w:szCs w:val="20"/>
        </w:rPr>
        <w:t>FIRST</w:t>
      </w:r>
      <w:r w:rsidRPr="00BE302F">
        <w:rPr>
          <w:rFonts w:ascii="Franklin Gothic Book" w:eastAsia="Calibri" w:hAnsi="Franklin Gothic Book" w:cs="Cordia New"/>
          <w:sz w:val="20"/>
          <w:szCs w:val="20"/>
        </w:rPr>
        <w:t>, we are bidding for, or entering into, a contract with the Norwegian Refugee Council (</w:t>
      </w:r>
      <w:r w:rsidRPr="00BE302F">
        <w:rPr>
          <w:rFonts w:ascii="Franklin Gothic Book" w:eastAsia="Calibri" w:hAnsi="Franklin Gothic Book" w:cs="Cordia New"/>
          <w:b/>
          <w:bCs/>
          <w:sz w:val="20"/>
          <w:szCs w:val="20"/>
        </w:rPr>
        <w:t>NRC</w:t>
      </w:r>
      <w:r w:rsidRPr="00BE302F">
        <w:rPr>
          <w:rFonts w:ascii="Franklin Gothic Book" w:eastAsia="Calibri" w:hAnsi="Franklin Gothic Book" w:cs="Cordia New"/>
          <w:sz w:val="20"/>
          <w:szCs w:val="20"/>
        </w:rPr>
        <w:t>) to supply goods, services or works to NRC (‘</w:t>
      </w:r>
      <w:r w:rsidRPr="00BE302F">
        <w:rPr>
          <w:rFonts w:ascii="Franklin Gothic Book" w:eastAsia="Calibri" w:hAnsi="Franklin Gothic Book" w:cs="Cordia New"/>
          <w:b/>
          <w:bCs/>
          <w:sz w:val="20"/>
          <w:szCs w:val="20"/>
        </w:rPr>
        <w:t>the Contract</w:t>
      </w:r>
      <w:r w:rsidRPr="00BE302F">
        <w:rPr>
          <w:rFonts w:ascii="Franklin Gothic Book" w:eastAsia="Calibri" w:hAnsi="Franklin Gothic Book" w:cs="Cordia New"/>
          <w:sz w:val="20"/>
          <w:szCs w:val="20"/>
        </w:rPr>
        <w:t>’).</w:t>
      </w:r>
    </w:p>
    <w:p w14:paraId="5D10CAE6" w14:textId="77777777" w:rsidR="00BE302F" w:rsidRPr="00BE302F" w:rsidRDefault="00BE302F" w:rsidP="00BE302F">
      <w:pPr>
        <w:spacing w:after="0" w:line="259" w:lineRule="auto"/>
        <w:ind w:left="993" w:right="260" w:hanging="567"/>
        <w:jc w:val="both"/>
        <w:rPr>
          <w:rFonts w:ascii="Franklin Gothic Book" w:eastAsia="Calibri" w:hAnsi="Franklin Gothic Book" w:cs="Cordia New"/>
          <w:sz w:val="20"/>
          <w:szCs w:val="20"/>
        </w:rPr>
      </w:pPr>
      <w:r w:rsidRPr="00BE302F">
        <w:rPr>
          <w:rFonts w:ascii="Franklin Gothic Book" w:eastAsia="Calibri" w:hAnsi="Franklin Gothic Book" w:cs="Cordia New"/>
          <w:b/>
          <w:bCs/>
          <w:sz w:val="20"/>
          <w:szCs w:val="20"/>
        </w:rPr>
        <w:t>SECOND</w:t>
      </w:r>
      <w:r w:rsidRPr="00BE302F">
        <w:rPr>
          <w:rFonts w:ascii="Franklin Gothic Book" w:eastAsia="Calibri" w:hAnsi="Franklin Gothic Book" w:cs="Cordia New"/>
          <w:sz w:val="20"/>
          <w:szCs w:val="20"/>
        </w:rPr>
        <w:t xml:space="preserve">, we understand that as a humanitarian organisation, NRC expects its suppliers and contractors to have high ethical standards. </w:t>
      </w:r>
    </w:p>
    <w:p w14:paraId="6844B198" w14:textId="77777777" w:rsidR="00BE302F" w:rsidRPr="00BE302F" w:rsidRDefault="00BE302F" w:rsidP="00BE302F">
      <w:pPr>
        <w:spacing w:after="0" w:line="259" w:lineRule="auto"/>
        <w:ind w:left="993" w:right="260" w:hanging="567"/>
        <w:jc w:val="both"/>
        <w:rPr>
          <w:rFonts w:ascii="Franklin Gothic Book" w:eastAsia="Calibri" w:hAnsi="Franklin Gothic Book" w:cs="Cordia New"/>
          <w:sz w:val="20"/>
          <w:szCs w:val="20"/>
        </w:rPr>
      </w:pPr>
      <w:r w:rsidRPr="00BE302F">
        <w:rPr>
          <w:rFonts w:ascii="Franklin Gothic Book" w:eastAsia="Calibri" w:hAnsi="Franklin Gothic Book" w:cs="Cordia New"/>
          <w:b/>
          <w:bCs/>
          <w:sz w:val="20"/>
          <w:szCs w:val="20"/>
        </w:rPr>
        <w:t>THIRD</w:t>
      </w:r>
      <w:r w:rsidRPr="00BE302F">
        <w:rPr>
          <w:rFonts w:ascii="Franklin Gothic Book" w:eastAsia="Calibri" w:hAnsi="Franklin Gothic Book" w:cs="Cordia New"/>
          <w:sz w:val="20"/>
          <w:szCs w:val="20"/>
        </w:rPr>
        <w:t>, we understand that NRC therefore needs us to confirm that we adhere to the required ethical standards (‘</w:t>
      </w:r>
      <w:r w:rsidRPr="00BE302F">
        <w:rPr>
          <w:rFonts w:ascii="Franklin Gothic Book" w:eastAsia="Calibri" w:hAnsi="Franklin Gothic Book" w:cs="Cordia New"/>
          <w:b/>
          <w:bCs/>
          <w:sz w:val="20"/>
          <w:szCs w:val="20"/>
        </w:rPr>
        <w:t>the ethical standards</w:t>
      </w:r>
      <w:r w:rsidRPr="00BE302F">
        <w:rPr>
          <w:rFonts w:ascii="Franklin Gothic Book" w:eastAsia="Calibri" w:hAnsi="Franklin Gothic Book" w:cs="Cordia New"/>
          <w:sz w:val="20"/>
          <w:szCs w:val="20"/>
        </w:rPr>
        <w:t>’) by signing this declaration (‘</w:t>
      </w:r>
      <w:r w:rsidRPr="00BE302F">
        <w:rPr>
          <w:rFonts w:ascii="Franklin Gothic Book" w:eastAsia="Calibri" w:hAnsi="Franklin Gothic Book" w:cs="Cordia New"/>
          <w:b/>
          <w:bCs/>
          <w:sz w:val="20"/>
          <w:szCs w:val="20"/>
        </w:rPr>
        <w:t>the Declaration</w:t>
      </w:r>
      <w:r w:rsidRPr="00BE302F">
        <w:rPr>
          <w:rFonts w:ascii="Franklin Gothic Book" w:eastAsia="Calibri" w:hAnsi="Franklin Gothic Book" w:cs="Cordia New"/>
          <w:sz w:val="20"/>
          <w:szCs w:val="20"/>
        </w:rPr>
        <w:t xml:space="preserve">’).  </w:t>
      </w:r>
    </w:p>
    <w:p w14:paraId="2E5DFE78" w14:textId="77777777" w:rsidR="00BE302F" w:rsidRPr="00BE302F" w:rsidRDefault="00BE302F" w:rsidP="00BE302F">
      <w:pPr>
        <w:spacing w:after="0" w:line="259" w:lineRule="auto"/>
        <w:ind w:left="993" w:right="260" w:hanging="567"/>
        <w:jc w:val="both"/>
        <w:rPr>
          <w:rFonts w:ascii="Franklin Gothic Book" w:eastAsia="Calibri" w:hAnsi="Franklin Gothic Book" w:cs="Cordia New"/>
          <w:sz w:val="20"/>
          <w:szCs w:val="20"/>
        </w:rPr>
      </w:pPr>
      <w:r w:rsidRPr="00BE302F">
        <w:rPr>
          <w:rFonts w:ascii="Franklin Gothic Book" w:eastAsia="Calibri" w:hAnsi="Franklin Gothic Book" w:cs="Cordia New"/>
          <w:b/>
          <w:bCs/>
          <w:sz w:val="20"/>
          <w:szCs w:val="20"/>
        </w:rPr>
        <w:t>THEREFORE</w:t>
      </w:r>
      <w:r w:rsidRPr="00BE302F">
        <w:rPr>
          <w:rFonts w:ascii="Franklin Gothic Book" w:eastAsia="Calibri" w:hAnsi="Franklin Gothic Book" w:cs="Cordia New"/>
          <w:sz w:val="20"/>
          <w:szCs w:val="20"/>
        </w:rPr>
        <w:t xml:space="preserve">, we </w:t>
      </w:r>
      <w:r w:rsidRPr="00BE302F">
        <w:rPr>
          <w:rFonts w:ascii="Franklin Gothic Book" w:eastAsia="Calibri" w:hAnsi="Franklin Gothic Book" w:cs="Cordia New"/>
          <w:b/>
          <w:bCs/>
          <w:sz w:val="20"/>
          <w:szCs w:val="20"/>
        </w:rPr>
        <w:t>DO HEREBY DECLARE</w:t>
      </w:r>
      <w:r w:rsidRPr="00BE302F">
        <w:rPr>
          <w:rFonts w:ascii="Franklin Gothic Book" w:eastAsia="Calibri" w:hAnsi="Franklin Gothic Book" w:cs="Cordia New"/>
          <w:sz w:val="20"/>
          <w:szCs w:val="20"/>
        </w:rPr>
        <w:t xml:space="preserve"> as follows:</w:t>
      </w:r>
    </w:p>
    <w:p w14:paraId="66F80ACC" w14:textId="77777777" w:rsidR="00BE302F" w:rsidRPr="00BE302F" w:rsidRDefault="00BE302F" w:rsidP="00BE302F">
      <w:pPr>
        <w:spacing w:after="0" w:line="259" w:lineRule="auto"/>
        <w:jc w:val="both"/>
        <w:rPr>
          <w:rFonts w:ascii="Franklin Gothic Book" w:eastAsia="Calibri" w:hAnsi="Franklin Gothic Book" w:cs="Cordia New"/>
          <w:b/>
          <w:bCs/>
          <w:sz w:val="20"/>
          <w:szCs w:val="20"/>
        </w:rPr>
        <w:sectPr w:rsidR="00BE302F" w:rsidRPr="00BE302F" w:rsidSect="00BE302F">
          <w:headerReference w:type="default" r:id="rId18"/>
          <w:footerReference w:type="default" r:id="rId19"/>
          <w:pgSz w:w="11906" w:h="16838"/>
          <w:pgMar w:top="720" w:right="720" w:bottom="720" w:left="720" w:header="708" w:footer="708" w:gutter="0"/>
          <w:cols w:space="708"/>
          <w:docGrid w:linePitch="360"/>
        </w:sectPr>
      </w:pPr>
    </w:p>
    <w:p w14:paraId="54C31FB5" w14:textId="77777777" w:rsidR="00BE302F" w:rsidRPr="00BE302F" w:rsidRDefault="00BE302F" w:rsidP="00BE302F">
      <w:pPr>
        <w:numPr>
          <w:ilvl w:val="0"/>
          <w:numId w:val="20"/>
        </w:numPr>
        <w:spacing w:after="0" w:line="259" w:lineRule="auto"/>
        <w:ind w:left="284" w:hanging="284"/>
        <w:contextualSpacing/>
        <w:jc w:val="both"/>
        <w:rPr>
          <w:rFonts w:ascii="Franklin Gothic Book" w:eastAsia="Calibri" w:hAnsi="Franklin Gothic Book" w:cs="Cordia New"/>
          <w:b/>
          <w:bCs/>
          <w:color w:val="A6A6A6"/>
          <w:sz w:val="20"/>
          <w:szCs w:val="20"/>
        </w:rPr>
      </w:pPr>
      <w:r w:rsidRPr="00BE302F">
        <w:rPr>
          <w:rFonts w:ascii="Franklin Gothic Book" w:eastAsia="Calibri" w:hAnsi="Franklin Gothic Book" w:cs="Cordia New"/>
          <w:b/>
          <w:bCs/>
          <w:color w:val="A6A6A6"/>
          <w:sz w:val="20"/>
          <w:szCs w:val="20"/>
        </w:rPr>
        <w:t>Declaration concerning compliance with applicable laws and these ethical standards</w:t>
      </w:r>
    </w:p>
    <w:p w14:paraId="5CA4364C" w14:textId="77777777" w:rsidR="00BE302F" w:rsidRPr="00BE302F" w:rsidRDefault="00BE302F" w:rsidP="00BE302F">
      <w:pPr>
        <w:spacing w:after="0" w:line="259" w:lineRule="auto"/>
        <w:ind w:left="284" w:hanging="284"/>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We declare that we shall:</w:t>
      </w:r>
    </w:p>
    <w:p w14:paraId="22C3EFC2" w14:textId="77777777" w:rsidR="00BE302F" w:rsidRPr="00BE302F" w:rsidRDefault="00BE302F" w:rsidP="00BE302F">
      <w:pPr>
        <w:numPr>
          <w:ilvl w:val="0"/>
          <w:numId w:val="19"/>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Meet the ethical standards in this declaration (‘ethical standards’)</w:t>
      </w:r>
    </w:p>
    <w:p w14:paraId="51D19967" w14:textId="77777777" w:rsidR="00BE302F" w:rsidRPr="00BE302F" w:rsidRDefault="00BE302F" w:rsidP="00BE302F">
      <w:pPr>
        <w:numPr>
          <w:ilvl w:val="0"/>
          <w:numId w:val="19"/>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Ensure that any party representing us, including but not limited to: </w:t>
      </w:r>
    </w:p>
    <w:p w14:paraId="70F6D989" w14:textId="77777777" w:rsidR="00BE302F" w:rsidRPr="00BE302F" w:rsidRDefault="00BE302F" w:rsidP="00BE302F">
      <w:pPr>
        <w:spacing w:after="0" w:line="259" w:lineRule="auto"/>
        <w:ind w:left="284" w:firstLine="142"/>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t>
      </w:r>
      <w:r w:rsidRPr="00BE302F">
        <w:rPr>
          <w:rFonts w:ascii="Franklin Gothic Book" w:eastAsia="Calibri" w:hAnsi="Franklin Gothic Book" w:cs="Cordia New"/>
          <w:sz w:val="20"/>
          <w:szCs w:val="20"/>
        </w:rPr>
        <w:tab/>
        <w:t xml:space="preserve">board members </w:t>
      </w:r>
    </w:p>
    <w:p w14:paraId="490443CC" w14:textId="77777777" w:rsidR="00BE302F" w:rsidRPr="00BE302F" w:rsidRDefault="00BE302F" w:rsidP="00BE302F">
      <w:pPr>
        <w:spacing w:after="0" w:line="259" w:lineRule="auto"/>
        <w:ind w:left="284" w:firstLine="142"/>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t>
      </w:r>
      <w:r w:rsidRPr="00BE302F">
        <w:rPr>
          <w:rFonts w:ascii="Franklin Gothic Book" w:eastAsia="Calibri" w:hAnsi="Franklin Gothic Book" w:cs="Cordia New"/>
          <w:sz w:val="20"/>
          <w:szCs w:val="20"/>
        </w:rPr>
        <w:tab/>
        <w:t>directors</w:t>
      </w:r>
    </w:p>
    <w:p w14:paraId="43A9B9A8" w14:textId="77777777" w:rsidR="00BE302F" w:rsidRPr="00BE302F" w:rsidRDefault="00BE302F" w:rsidP="00BE302F">
      <w:pPr>
        <w:spacing w:after="0" w:line="259" w:lineRule="auto"/>
        <w:ind w:left="284" w:firstLine="142"/>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t>
      </w:r>
      <w:r w:rsidRPr="00BE302F">
        <w:rPr>
          <w:rFonts w:ascii="Franklin Gothic Book" w:eastAsia="Calibri" w:hAnsi="Franklin Gothic Book" w:cs="Cordia New"/>
          <w:sz w:val="20"/>
          <w:szCs w:val="20"/>
        </w:rPr>
        <w:tab/>
        <w:t>employees</w:t>
      </w:r>
    </w:p>
    <w:p w14:paraId="614445FC" w14:textId="77777777" w:rsidR="00BE302F" w:rsidRPr="00BE302F" w:rsidRDefault="00BE302F" w:rsidP="00BE302F">
      <w:pPr>
        <w:spacing w:after="0" w:line="259" w:lineRule="auto"/>
        <w:ind w:left="284" w:firstLine="142"/>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t>
      </w:r>
      <w:r w:rsidRPr="00BE302F">
        <w:rPr>
          <w:rFonts w:ascii="Franklin Gothic Book" w:eastAsia="Calibri" w:hAnsi="Franklin Gothic Book" w:cs="Cordia New"/>
          <w:sz w:val="20"/>
          <w:szCs w:val="20"/>
        </w:rPr>
        <w:tab/>
        <w:t>contractors or sub-contractors, and their employees</w:t>
      </w:r>
    </w:p>
    <w:p w14:paraId="133DBA3A" w14:textId="77777777" w:rsidR="00BE302F" w:rsidRPr="00BE302F" w:rsidRDefault="00BE302F" w:rsidP="00BE302F">
      <w:pPr>
        <w:spacing w:after="0" w:line="259" w:lineRule="auto"/>
        <w:ind w:left="284" w:firstLine="142"/>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t>
      </w:r>
      <w:r w:rsidRPr="00BE302F">
        <w:rPr>
          <w:rFonts w:ascii="Franklin Gothic Book" w:eastAsia="Calibri" w:hAnsi="Franklin Gothic Book" w:cs="Cordia New"/>
          <w:sz w:val="20"/>
          <w:szCs w:val="20"/>
        </w:rPr>
        <w:tab/>
        <w:t xml:space="preserve">consultants and sub-consultants, and their employees; </w:t>
      </w:r>
    </w:p>
    <w:p w14:paraId="421E0934" w14:textId="77777777" w:rsidR="00BE302F" w:rsidRPr="00BE302F" w:rsidRDefault="00BE302F" w:rsidP="00BE302F">
      <w:pPr>
        <w:spacing w:after="0" w:line="259" w:lineRule="auto"/>
        <w:ind w:left="284" w:firstLine="142"/>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t>
      </w:r>
      <w:r w:rsidRPr="00BE302F">
        <w:rPr>
          <w:rFonts w:ascii="Franklin Gothic Book" w:eastAsia="Calibri" w:hAnsi="Franklin Gothic Book" w:cs="Cordia New"/>
          <w:sz w:val="20"/>
          <w:szCs w:val="20"/>
        </w:rPr>
        <w:tab/>
        <w:t xml:space="preserve">other legal representatives </w:t>
      </w:r>
    </w:p>
    <w:p w14:paraId="1553EA55" w14:textId="77777777" w:rsidR="00BE302F" w:rsidRPr="00BE302F" w:rsidRDefault="00BE302F" w:rsidP="00BE302F">
      <w:pPr>
        <w:spacing w:after="0" w:line="259" w:lineRule="auto"/>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(‘our Representatives’) are aware of and comply with these ethical standards.</w:t>
      </w:r>
    </w:p>
    <w:p w14:paraId="4F517B92" w14:textId="77777777" w:rsidR="00BE302F" w:rsidRPr="00BE302F" w:rsidRDefault="00BE302F" w:rsidP="00BE302F">
      <w:pPr>
        <w:spacing w:after="0" w:line="259" w:lineRule="auto"/>
        <w:jc w:val="both"/>
        <w:rPr>
          <w:rFonts w:ascii="Franklin Gothic Book" w:eastAsia="Calibri" w:hAnsi="Franklin Gothic Book" w:cs="Cordia New"/>
          <w:sz w:val="20"/>
          <w:szCs w:val="20"/>
        </w:rPr>
      </w:pPr>
    </w:p>
    <w:p w14:paraId="03FE6ED4" w14:textId="77777777" w:rsidR="00BE302F" w:rsidRPr="00BE302F" w:rsidRDefault="00BE302F" w:rsidP="00BE302F">
      <w:pPr>
        <w:spacing w:after="0" w:line="259" w:lineRule="auto"/>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In the event that we, or our Representatives, do not meet the ethical standards at present, we shall:</w:t>
      </w:r>
    </w:p>
    <w:p w14:paraId="52EE65E0" w14:textId="77777777" w:rsidR="00BE302F" w:rsidRPr="00BE302F" w:rsidRDefault="00BE302F" w:rsidP="00BE302F">
      <w:pPr>
        <w:numPr>
          <w:ilvl w:val="0"/>
          <w:numId w:val="21"/>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Explain to NRC in what way we do not currently meet the ethical standards</w:t>
      </w:r>
    </w:p>
    <w:p w14:paraId="1EC71852" w14:textId="77777777" w:rsidR="00BE302F" w:rsidRPr="00BE302F" w:rsidRDefault="00BE302F" w:rsidP="00BE302F">
      <w:pPr>
        <w:numPr>
          <w:ilvl w:val="0"/>
          <w:numId w:val="21"/>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Agree a plan and timeline with NRC to implement changes that allow us to meet the ethical standards</w:t>
      </w:r>
    </w:p>
    <w:p w14:paraId="56FCC260" w14:textId="77777777" w:rsidR="00BE302F" w:rsidRPr="00BE302F" w:rsidRDefault="00BE302F" w:rsidP="00BE302F">
      <w:pPr>
        <w:numPr>
          <w:ilvl w:val="0"/>
          <w:numId w:val="21"/>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Provide regular updates to NRC on the implementation plan. </w:t>
      </w:r>
    </w:p>
    <w:p w14:paraId="39B9CCBE" w14:textId="77777777" w:rsidR="00BE302F" w:rsidRPr="00BE302F" w:rsidRDefault="00BE302F" w:rsidP="00BE302F">
      <w:pPr>
        <w:spacing w:after="0" w:line="259" w:lineRule="auto"/>
        <w:ind w:left="284" w:hanging="284"/>
        <w:jc w:val="both"/>
        <w:rPr>
          <w:rFonts w:ascii="Franklin Gothic Book" w:eastAsia="Calibri" w:hAnsi="Franklin Gothic Book" w:cs="Cordia New"/>
          <w:sz w:val="20"/>
          <w:szCs w:val="20"/>
        </w:rPr>
      </w:pPr>
    </w:p>
    <w:p w14:paraId="27F07622" w14:textId="77777777" w:rsidR="00BE302F" w:rsidRPr="00BE302F" w:rsidRDefault="00BE302F" w:rsidP="00BE302F">
      <w:pPr>
        <w:numPr>
          <w:ilvl w:val="0"/>
          <w:numId w:val="20"/>
        </w:numPr>
        <w:spacing w:after="0" w:line="259" w:lineRule="auto"/>
        <w:ind w:left="284" w:hanging="284"/>
        <w:contextualSpacing/>
        <w:jc w:val="both"/>
        <w:rPr>
          <w:rFonts w:ascii="Franklin Gothic Book" w:eastAsia="Calibri" w:hAnsi="Franklin Gothic Book" w:cs="Cordia New"/>
          <w:b/>
          <w:bCs/>
          <w:color w:val="A6A6A6"/>
          <w:sz w:val="20"/>
          <w:szCs w:val="20"/>
        </w:rPr>
      </w:pPr>
      <w:r w:rsidRPr="00BE302F">
        <w:rPr>
          <w:rFonts w:ascii="Franklin Gothic Book" w:eastAsia="Calibri" w:hAnsi="Franklin Gothic Book" w:cs="Cordia New"/>
          <w:b/>
          <w:bCs/>
          <w:color w:val="A6A6A6"/>
          <w:sz w:val="20"/>
          <w:szCs w:val="20"/>
        </w:rPr>
        <w:t>Declaration concerning status</w:t>
      </w:r>
    </w:p>
    <w:p w14:paraId="4EF0B969" w14:textId="77777777" w:rsidR="00BE302F" w:rsidRPr="00BE302F" w:rsidRDefault="00BE302F" w:rsidP="00BE302F">
      <w:pPr>
        <w:spacing w:after="0" w:line="259" w:lineRule="auto"/>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We hereby declare that neither we, nor to the best if our knowledge our Representatives, are in any of the following situations:</w:t>
      </w:r>
    </w:p>
    <w:p w14:paraId="0405E0CB" w14:textId="77777777" w:rsidR="00BE302F" w:rsidRPr="00BE302F" w:rsidRDefault="00BE302F" w:rsidP="00BE302F">
      <w:pPr>
        <w:numPr>
          <w:ilvl w:val="0"/>
          <w:numId w:val="22"/>
        </w:numPr>
        <w:spacing w:after="0" w:line="259" w:lineRule="auto"/>
        <w:ind w:left="284" w:hanging="284"/>
        <w:contextualSpacing/>
        <w:jc w:val="both"/>
        <w:rPr>
          <w:rFonts w:ascii="Franklin Gothic Book" w:eastAsia="Calibri" w:hAnsi="Franklin Gothic Book" w:cs="Cordia New"/>
          <w:vanish/>
          <w:sz w:val="20"/>
          <w:szCs w:val="20"/>
        </w:rPr>
      </w:pPr>
    </w:p>
    <w:p w14:paraId="708D7195" w14:textId="77777777" w:rsidR="00BE302F" w:rsidRPr="00BE302F" w:rsidRDefault="00BE302F" w:rsidP="00BE302F">
      <w:pPr>
        <w:numPr>
          <w:ilvl w:val="0"/>
          <w:numId w:val="22"/>
        </w:numPr>
        <w:spacing w:after="0" w:line="259" w:lineRule="auto"/>
        <w:ind w:left="284" w:hanging="284"/>
        <w:contextualSpacing/>
        <w:jc w:val="both"/>
        <w:rPr>
          <w:rFonts w:ascii="Franklin Gothic Book" w:eastAsia="Calibri" w:hAnsi="Franklin Gothic Book" w:cs="Cordia New"/>
          <w:vanish/>
          <w:sz w:val="20"/>
          <w:szCs w:val="20"/>
        </w:rPr>
      </w:pPr>
    </w:p>
    <w:p w14:paraId="7D4B56EA"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Have made an offer, payment, consideration or benefit of any kind, which constitutes illegal or corrupt practice, directly or indirectly, as an inducement or reward in relation to the tendering, awarding or execution of the Contract.</w:t>
      </w:r>
    </w:p>
    <w:p w14:paraId="4E523D87"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Are involved in any form of fraud, corruption, collusion, coercive practice, bribery, involvement in a criminal organisation or other illegal activity</w:t>
      </w:r>
    </w:p>
    <w:p w14:paraId="440F3AE3"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Are insolvent, in receivership, bankrupt, or being wound up</w:t>
      </w:r>
    </w:p>
    <w:p w14:paraId="1752DDF3"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Have suspended activities</w:t>
      </w:r>
    </w:p>
    <w:p w14:paraId="611971B1"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Are subject to legal proceedings related to 2.1</w:t>
      </w:r>
    </w:p>
    <w:p w14:paraId="282B78E8"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Have at any time been found guilty and sentenced by a court, whether in the country of employment or abroad, for a criminal offence in respect of children or vulnerable adults</w:t>
      </w:r>
    </w:p>
    <w:p w14:paraId="26CA1B73"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Are engaged in:</w:t>
      </w:r>
    </w:p>
    <w:p w14:paraId="328BC2FA" w14:textId="77777777" w:rsidR="00BE302F" w:rsidRPr="00BE302F" w:rsidRDefault="00BE302F" w:rsidP="00BE302F">
      <w:pPr>
        <w:spacing w:after="0" w:line="259" w:lineRule="auto"/>
        <w:ind w:left="567" w:hanging="141"/>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t>
      </w:r>
      <w:r w:rsidRPr="00BE302F">
        <w:rPr>
          <w:rFonts w:ascii="Franklin Gothic Book" w:eastAsia="Calibri" w:hAnsi="Franklin Gothic Book" w:cs="Cordia New"/>
          <w:sz w:val="20"/>
          <w:szCs w:val="20"/>
        </w:rPr>
        <w:tab/>
        <w:t>terrorism or the material support of terrorism</w:t>
      </w:r>
    </w:p>
    <w:p w14:paraId="36C3AD23" w14:textId="77777777" w:rsidR="00BE302F" w:rsidRPr="00BE302F" w:rsidRDefault="00BE302F" w:rsidP="00BE302F">
      <w:pPr>
        <w:spacing w:after="0" w:line="259" w:lineRule="auto"/>
        <w:ind w:left="567" w:hanging="141"/>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t>
      </w:r>
      <w:r w:rsidRPr="00BE302F">
        <w:rPr>
          <w:rFonts w:ascii="Franklin Gothic Book" w:eastAsia="Calibri" w:hAnsi="Franklin Gothic Book" w:cs="Cordia New"/>
          <w:sz w:val="20"/>
          <w:szCs w:val="20"/>
        </w:rPr>
        <w:tab/>
        <w:t>the sale or manufacture, either directly or indirectly, of anti-personnel mines or any components produced primarily for the operation thereof</w:t>
      </w:r>
    </w:p>
    <w:p w14:paraId="0BD5FA06" w14:textId="77777777" w:rsidR="00BE302F" w:rsidRPr="00BE302F" w:rsidRDefault="00BE302F" w:rsidP="00BE302F">
      <w:pPr>
        <w:spacing w:after="0" w:line="259" w:lineRule="auto"/>
        <w:ind w:left="567" w:hanging="141"/>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t>
      </w:r>
      <w:r w:rsidRPr="00BE302F">
        <w:rPr>
          <w:rFonts w:ascii="Franklin Gothic Book" w:eastAsia="Calibri" w:hAnsi="Franklin Gothic Book" w:cs="Cordia New"/>
          <w:sz w:val="20"/>
          <w:szCs w:val="20"/>
        </w:rPr>
        <w:tab/>
        <w:t>the sale or manufacture, either directly or indirectly, of weapons</w:t>
      </w:r>
    </w:p>
    <w:p w14:paraId="2AE577A5" w14:textId="77777777" w:rsidR="00BE302F" w:rsidRPr="00BE302F" w:rsidRDefault="00BE302F" w:rsidP="00BE302F">
      <w:pPr>
        <w:spacing w:after="0" w:line="259" w:lineRule="auto"/>
        <w:ind w:left="567" w:hanging="141"/>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t>
      </w:r>
      <w:r w:rsidRPr="00BE302F">
        <w:rPr>
          <w:rFonts w:ascii="Franklin Gothic Book" w:eastAsia="Calibri" w:hAnsi="Franklin Gothic Book" w:cs="Cordia New"/>
          <w:sz w:val="20"/>
          <w:szCs w:val="20"/>
        </w:rPr>
        <w:tab/>
        <w:t>the production of alcohol, tobacco, or pornography.</w:t>
      </w:r>
    </w:p>
    <w:p w14:paraId="402BC903" w14:textId="77777777" w:rsidR="00BE302F" w:rsidRPr="00BE302F" w:rsidRDefault="00BE302F" w:rsidP="00BE302F">
      <w:pPr>
        <w:spacing w:after="0" w:line="259" w:lineRule="auto"/>
        <w:ind w:left="284" w:hanging="284"/>
        <w:jc w:val="both"/>
        <w:rPr>
          <w:rFonts w:ascii="Franklin Gothic Book" w:eastAsia="Calibri" w:hAnsi="Franklin Gothic Book" w:cs="Cordia New"/>
          <w:sz w:val="20"/>
          <w:szCs w:val="20"/>
        </w:rPr>
      </w:pPr>
    </w:p>
    <w:p w14:paraId="6ACB4A49" w14:textId="77777777" w:rsidR="00BE302F" w:rsidRPr="00BE302F" w:rsidRDefault="00BE302F" w:rsidP="00BE302F">
      <w:pPr>
        <w:numPr>
          <w:ilvl w:val="0"/>
          <w:numId w:val="22"/>
        </w:numPr>
        <w:spacing w:after="0" w:line="259" w:lineRule="auto"/>
        <w:ind w:left="284" w:hanging="284"/>
        <w:contextualSpacing/>
        <w:jc w:val="both"/>
        <w:rPr>
          <w:rFonts w:ascii="Franklin Gothic Book" w:eastAsia="Calibri" w:hAnsi="Franklin Gothic Book" w:cs="Cordia New"/>
          <w:b/>
          <w:bCs/>
          <w:color w:val="A6A6A6"/>
          <w:sz w:val="20"/>
          <w:szCs w:val="20"/>
        </w:rPr>
      </w:pPr>
      <w:r w:rsidRPr="00BE302F">
        <w:rPr>
          <w:rFonts w:ascii="Franklin Gothic Book" w:eastAsia="Calibri" w:hAnsi="Franklin Gothic Book" w:cs="Cordia New"/>
          <w:b/>
          <w:bCs/>
          <w:color w:val="A6A6A6"/>
          <w:sz w:val="20"/>
          <w:szCs w:val="20"/>
        </w:rPr>
        <w:t xml:space="preserve">Declaration concerning Conflicts of Interest </w:t>
      </w:r>
    </w:p>
    <w:p w14:paraId="13EDB654" w14:textId="77777777" w:rsidR="00BE302F" w:rsidRPr="00BE302F" w:rsidRDefault="00BE302F" w:rsidP="00BE302F">
      <w:pPr>
        <w:spacing w:before="100" w:beforeAutospacing="1" w:after="100" w:afterAutospacing="1" w:line="240" w:lineRule="auto"/>
        <w:jc w:val="both"/>
        <w:rPr>
          <w:rFonts w:eastAsia="Calibri" w:cs="Calibri"/>
          <w:lang w:eastAsia="en-GB"/>
        </w:rPr>
      </w:pPr>
      <w:r w:rsidRPr="00BE302F">
        <w:rPr>
          <w:rFonts w:ascii="Franklin Gothic Book" w:eastAsia="Calibri" w:hAnsi="Franklin Gothic Book" w:cs="Calibri"/>
          <w:sz w:val="20"/>
          <w:szCs w:val="20"/>
          <w:lang w:eastAsia="en-GB"/>
        </w:rPr>
        <w:t xml:space="preserve">We declare that neither we nor, to the best of our knowledge, our Representatives have an undisclosed conflict of interest with NRC, in accordance with </w:t>
      </w:r>
      <w:hyperlink r:id="rId20" w:history="1">
        <w:r w:rsidRPr="00BE302F">
          <w:rPr>
            <w:rFonts w:ascii="Franklin Gothic Book" w:eastAsia="Calibri" w:hAnsi="Franklin Gothic Book" w:cs="Calibri"/>
            <w:color w:val="0563C1"/>
            <w:sz w:val="20"/>
            <w:szCs w:val="20"/>
            <w:u w:val="single"/>
            <w:lang w:eastAsia="en-GB"/>
          </w:rPr>
          <w:t>NRC’s Conflict of Interest Policy (the Policy).</w:t>
        </w:r>
      </w:hyperlink>
    </w:p>
    <w:p w14:paraId="217865E5" w14:textId="77777777" w:rsidR="00BE302F" w:rsidRPr="00BE302F" w:rsidRDefault="00BE302F" w:rsidP="00BE302F">
      <w:pPr>
        <w:spacing w:before="100" w:beforeAutospacing="1" w:after="100" w:afterAutospacing="1" w:line="240" w:lineRule="auto"/>
        <w:jc w:val="both"/>
        <w:rPr>
          <w:rFonts w:eastAsia="Calibri" w:cs="Calibri"/>
          <w:color w:val="000000"/>
          <w:sz w:val="27"/>
          <w:szCs w:val="27"/>
          <w:lang w:eastAsia="en-GB"/>
        </w:rPr>
      </w:pPr>
      <w:r w:rsidRPr="00BE302F">
        <w:rPr>
          <w:rFonts w:ascii="Franklin Gothic Book" w:eastAsia="Calibri" w:hAnsi="Franklin Gothic Book" w:cs="Calibri"/>
          <w:sz w:val="20"/>
          <w:szCs w:val="20"/>
          <w:lang w:eastAsia="en-GB"/>
        </w:rPr>
        <w:t xml:space="preserve">Where any potential conflict of interest exists between our Representatives and NRC or any NRC staff member, we shall notify NRC in writing of the potential conflict using </w:t>
      </w:r>
      <w:hyperlink r:id="rId21" w:history="1">
        <w:r w:rsidRPr="00BE302F">
          <w:rPr>
            <w:rFonts w:ascii="Franklin Gothic Book" w:eastAsia="Calibri" w:hAnsi="Franklin Gothic Book" w:cs="Calibri"/>
            <w:color w:val="0563C1"/>
            <w:sz w:val="20"/>
            <w:szCs w:val="20"/>
            <w:u w:val="single"/>
            <w:lang w:eastAsia="en-GB"/>
          </w:rPr>
          <w:t>Form F in the Policy</w:t>
        </w:r>
      </w:hyperlink>
      <w:r w:rsidRPr="00BE302F">
        <w:rPr>
          <w:rFonts w:ascii="Franklin Gothic Book" w:eastAsia="Calibri" w:hAnsi="Franklin Gothic Book" w:cs="Calibri"/>
          <w:sz w:val="20"/>
          <w:szCs w:val="20"/>
          <w:lang w:eastAsia="en-GB"/>
        </w:rPr>
        <w:t xml:space="preserve">. We understand that the Policy and the Form is available on </w:t>
      </w:r>
      <w:hyperlink r:id="rId22" w:history="1">
        <w:r w:rsidRPr="00BE302F">
          <w:rPr>
            <w:rFonts w:ascii="Franklin Gothic Book" w:eastAsia="Calibri" w:hAnsi="Franklin Gothic Book" w:cs="Calibri"/>
            <w:color w:val="0563C1"/>
            <w:sz w:val="20"/>
            <w:szCs w:val="20"/>
            <w:u w:val="single"/>
            <w:lang w:eastAsia="en-GB"/>
          </w:rPr>
          <w:t>NRC’s website</w:t>
        </w:r>
      </w:hyperlink>
      <w:r w:rsidRPr="00BE302F">
        <w:rPr>
          <w:rFonts w:ascii="Franklin Gothic Book" w:eastAsia="Calibri" w:hAnsi="Franklin Gothic Book" w:cs="Calibri"/>
          <w:sz w:val="20"/>
          <w:szCs w:val="20"/>
          <w:lang w:eastAsia="en-GB"/>
        </w:rPr>
        <w:t xml:space="preserve"> or that we can contact the NRC Procurement focal point, as mentioned in the tender documentation. NRC shall then determine whether action is required.</w:t>
      </w:r>
    </w:p>
    <w:p w14:paraId="22E9D092" w14:textId="77777777" w:rsidR="00BE302F" w:rsidRPr="00BE302F" w:rsidRDefault="00BE302F" w:rsidP="00BE302F">
      <w:pPr>
        <w:spacing w:after="0" w:line="259" w:lineRule="auto"/>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A conflict of interest can be due to a relationship with an NRC staff member such as family or friends. </w:t>
      </w:r>
    </w:p>
    <w:p w14:paraId="7EF3245D" w14:textId="77777777" w:rsidR="00BE302F" w:rsidRPr="00BE302F" w:rsidRDefault="00BE302F" w:rsidP="00BE302F">
      <w:pPr>
        <w:spacing w:after="0" w:line="259" w:lineRule="auto"/>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We understand that if we fail to report a potential conflict of interest and are later found to have a conflict of interest, we may be removed from the NRC vendor database.</w:t>
      </w:r>
    </w:p>
    <w:p w14:paraId="50C6EDE2" w14:textId="77777777" w:rsidR="00BE302F" w:rsidRPr="00BE302F" w:rsidRDefault="00BE302F" w:rsidP="00BE302F">
      <w:pPr>
        <w:spacing w:after="0" w:line="259" w:lineRule="auto"/>
        <w:ind w:left="284" w:hanging="284"/>
        <w:jc w:val="both"/>
        <w:rPr>
          <w:rFonts w:ascii="Franklin Gothic Book" w:eastAsia="Calibri" w:hAnsi="Franklin Gothic Book" w:cs="Cordia New"/>
          <w:sz w:val="20"/>
          <w:szCs w:val="20"/>
        </w:rPr>
      </w:pPr>
    </w:p>
    <w:p w14:paraId="7AA0D8BB" w14:textId="77777777" w:rsidR="00BE302F" w:rsidRPr="00BE302F" w:rsidRDefault="00BE302F" w:rsidP="00BE302F">
      <w:pPr>
        <w:numPr>
          <w:ilvl w:val="0"/>
          <w:numId w:val="22"/>
        </w:numPr>
        <w:spacing w:after="0" w:line="259" w:lineRule="auto"/>
        <w:ind w:left="284" w:hanging="284"/>
        <w:contextualSpacing/>
        <w:jc w:val="both"/>
        <w:rPr>
          <w:rFonts w:ascii="Franklin Gothic Book" w:eastAsia="Calibri" w:hAnsi="Franklin Gothic Book" w:cs="Cordia New"/>
          <w:b/>
          <w:bCs/>
          <w:color w:val="A6A6A6"/>
          <w:sz w:val="20"/>
          <w:szCs w:val="20"/>
        </w:rPr>
      </w:pPr>
      <w:r w:rsidRPr="00BE302F">
        <w:rPr>
          <w:rFonts w:ascii="Franklin Gothic Book" w:eastAsia="Calibri" w:hAnsi="Franklin Gothic Book" w:cs="Cordia New"/>
          <w:b/>
          <w:bCs/>
          <w:color w:val="A6A6A6"/>
          <w:sz w:val="20"/>
          <w:szCs w:val="20"/>
        </w:rPr>
        <w:t>Declaration concerning compliance with national law</w:t>
      </w:r>
    </w:p>
    <w:p w14:paraId="07A771C7" w14:textId="77777777" w:rsidR="00BE302F" w:rsidRPr="00BE302F" w:rsidRDefault="00BE302F" w:rsidP="00BE302F">
      <w:pPr>
        <w:spacing w:after="0" w:line="259" w:lineRule="auto"/>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We declare that we and, to the best of our knowledge, our Representatives:</w:t>
      </w:r>
    </w:p>
    <w:p w14:paraId="3DC48BE0"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comply with all applicable laws and regulations in effect in the country or countries where the Contract will be carried out.</w:t>
      </w:r>
    </w:p>
    <w:p w14:paraId="3836ED23"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comply with all applicable export laws concerning the country or countries where the Contract will be carried out.</w:t>
      </w:r>
    </w:p>
    <w:p w14:paraId="2E342C9C"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are registered with the relevant government authority with regard to taxation for the duration of the Contract.</w:t>
      </w:r>
    </w:p>
    <w:p w14:paraId="22A02ECC"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pay taxes according to all applicable national laws and regulations for the duration of the Contract.</w:t>
      </w:r>
    </w:p>
    <w:p w14:paraId="762FFE94" w14:textId="77777777" w:rsidR="00BE302F" w:rsidRPr="00BE302F" w:rsidRDefault="00BE302F" w:rsidP="00BE302F">
      <w:pPr>
        <w:spacing w:after="0" w:line="259" w:lineRule="auto"/>
        <w:ind w:left="284" w:hanging="284"/>
        <w:jc w:val="both"/>
        <w:rPr>
          <w:rFonts w:ascii="Franklin Gothic Book" w:eastAsia="Calibri" w:hAnsi="Franklin Gothic Book" w:cs="Cordia New"/>
          <w:sz w:val="20"/>
          <w:szCs w:val="20"/>
        </w:rPr>
      </w:pPr>
    </w:p>
    <w:p w14:paraId="2A4675FE" w14:textId="77777777" w:rsidR="00BE302F" w:rsidRPr="00BE302F" w:rsidRDefault="00BE302F" w:rsidP="00BE302F">
      <w:pPr>
        <w:numPr>
          <w:ilvl w:val="0"/>
          <w:numId w:val="22"/>
        </w:numPr>
        <w:spacing w:after="0" w:line="259" w:lineRule="auto"/>
        <w:ind w:left="284" w:hanging="284"/>
        <w:contextualSpacing/>
        <w:jc w:val="both"/>
        <w:rPr>
          <w:rFonts w:ascii="Franklin Gothic Book" w:eastAsia="Calibri" w:hAnsi="Franklin Gothic Book" w:cs="Cordia New"/>
          <w:b/>
          <w:bCs/>
          <w:color w:val="A6A6A6"/>
          <w:sz w:val="20"/>
          <w:szCs w:val="20"/>
        </w:rPr>
      </w:pPr>
      <w:r w:rsidRPr="00BE302F">
        <w:rPr>
          <w:rFonts w:ascii="Franklin Gothic Book" w:eastAsia="Calibri" w:hAnsi="Franklin Gothic Book" w:cs="Cordia New"/>
          <w:b/>
          <w:bCs/>
          <w:color w:val="A6A6A6"/>
          <w:sz w:val="20"/>
          <w:szCs w:val="20"/>
        </w:rPr>
        <w:t>Declaration concerning compliance with labour standards</w:t>
      </w:r>
    </w:p>
    <w:p w14:paraId="6C295F6C" w14:textId="77777777" w:rsidR="00BE302F" w:rsidRPr="00BE302F" w:rsidRDefault="00BE302F" w:rsidP="00BE302F">
      <w:pPr>
        <w:spacing w:after="0" w:line="259" w:lineRule="auto"/>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lastRenderedPageBreak/>
        <w:t>We declare that we and, to the best of our knowledge, our Representatives:</w:t>
      </w:r>
    </w:p>
    <w:p w14:paraId="0A3E9D63" w14:textId="77777777" w:rsidR="00BE302F" w:rsidRPr="00BE302F" w:rsidRDefault="00BE302F" w:rsidP="00BE302F">
      <w:pPr>
        <w:spacing w:after="0" w:line="259" w:lineRule="auto"/>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We declare that we and, to the best of our knowledge, our Representatives comply with applicable national labour law standards and the International Labour Organisation Declaration on Fundamental Principles and Rights at Work.  </w:t>
      </w:r>
    </w:p>
    <w:p w14:paraId="1F2888DA" w14:textId="77777777" w:rsidR="00BE302F" w:rsidRPr="00BE302F" w:rsidRDefault="00BE302F" w:rsidP="00BE302F">
      <w:pPr>
        <w:spacing w:after="0" w:line="259" w:lineRule="auto"/>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Specifically, we declare that we and, to the best of our knowledge, our Representatives comply with the following minimum labour standards:</w:t>
      </w:r>
    </w:p>
    <w:p w14:paraId="7116DB46" w14:textId="77777777" w:rsidR="00BE302F" w:rsidRPr="00BE302F" w:rsidRDefault="00BE302F" w:rsidP="00BE302F">
      <w:pPr>
        <w:spacing w:after="0" w:line="259" w:lineRule="auto"/>
        <w:jc w:val="both"/>
        <w:rPr>
          <w:rFonts w:ascii="Franklin Gothic Book" w:eastAsia="Calibri" w:hAnsi="Franklin Gothic Book" w:cs="Cordia New"/>
          <w:sz w:val="20"/>
          <w:szCs w:val="20"/>
        </w:rPr>
      </w:pPr>
    </w:p>
    <w:p w14:paraId="14E70298"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u w:val="single"/>
        </w:rPr>
      </w:pPr>
      <w:r w:rsidRPr="00BE302F">
        <w:rPr>
          <w:rFonts w:ascii="Franklin Gothic Book" w:eastAsia="Calibri" w:hAnsi="Franklin Gothic Book" w:cs="Cordia New"/>
          <w:sz w:val="20"/>
          <w:szCs w:val="20"/>
          <w:u w:val="single"/>
        </w:rPr>
        <w:t>Working Conditions</w:t>
      </w:r>
    </w:p>
    <w:p w14:paraId="7D5B45ED" w14:textId="77777777" w:rsidR="00BE302F" w:rsidRPr="00BE302F" w:rsidRDefault="00BE302F" w:rsidP="00BE302F">
      <w:pPr>
        <w:numPr>
          <w:ilvl w:val="0"/>
          <w:numId w:val="24"/>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All workers receive a contract of employment that is written in a language they understand.</w:t>
      </w:r>
    </w:p>
    <w:p w14:paraId="31968498" w14:textId="77777777" w:rsidR="00BE302F" w:rsidRPr="00BE302F" w:rsidRDefault="00BE302F" w:rsidP="00BE302F">
      <w:pPr>
        <w:numPr>
          <w:ilvl w:val="0"/>
          <w:numId w:val="24"/>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All workers are free to leave after giving reasonable notice.</w:t>
      </w:r>
    </w:p>
    <w:p w14:paraId="7669797B" w14:textId="77777777" w:rsidR="00BE302F" w:rsidRPr="00BE302F" w:rsidRDefault="00BE302F" w:rsidP="00BE302F">
      <w:pPr>
        <w:numPr>
          <w:ilvl w:val="0"/>
          <w:numId w:val="24"/>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All workers have the right to join or form trade unions of their own choosing and to bargain collectively.</w:t>
      </w:r>
    </w:p>
    <w:p w14:paraId="476661B6" w14:textId="77777777" w:rsidR="00BE302F" w:rsidRPr="00BE302F" w:rsidRDefault="00BE302F" w:rsidP="00BE302F">
      <w:pPr>
        <w:numPr>
          <w:ilvl w:val="0"/>
          <w:numId w:val="24"/>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No worker is required to lodge ‘deposits’ or identity papers or immigration documents in order to obtain employment.</w:t>
      </w:r>
    </w:p>
    <w:p w14:paraId="3DBF710A"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Wages and benefits</w:t>
      </w:r>
    </w:p>
    <w:p w14:paraId="74605203" w14:textId="77777777" w:rsidR="00BE302F" w:rsidRPr="00BE302F" w:rsidRDefault="00BE302F" w:rsidP="00BE302F">
      <w:pPr>
        <w:numPr>
          <w:ilvl w:val="1"/>
          <w:numId w:val="23"/>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Wages and benefits paid for a standard working week meet, at a minimum, national legal standards or industry benchmark standards, whichever is higher. Wages are always sufficient to meet basic needs. </w:t>
      </w:r>
    </w:p>
    <w:p w14:paraId="2E3744F0" w14:textId="77777777" w:rsidR="00BE302F" w:rsidRPr="00BE302F" w:rsidRDefault="00BE302F" w:rsidP="00BE302F">
      <w:pPr>
        <w:numPr>
          <w:ilvl w:val="1"/>
          <w:numId w:val="23"/>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No deductions from wages are made as a disciplinary measure.</w:t>
      </w:r>
    </w:p>
    <w:p w14:paraId="195C6ACE"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u w:val="single"/>
        </w:rPr>
      </w:pPr>
      <w:r w:rsidRPr="00BE302F">
        <w:rPr>
          <w:rFonts w:ascii="Franklin Gothic Book" w:eastAsia="Calibri" w:hAnsi="Franklin Gothic Book" w:cs="Cordia New"/>
          <w:sz w:val="20"/>
          <w:szCs w:val="20"/>
          <w:u w:val="single"/>
        </w:rPr>
        <w:t>Working time</w:t>
      </w:r>
    </w:p>
    <w:p w14:paraId="097A1C7C" w14:textId="77777777" w:rsidR="00BE302F" w:rsidRPr="00BE302F" w:rsidRDefault="00BE302F" w:rsidP="00BE302F">
      <w:pPr>
        <w:numPr>
          <w:ilvl w:val="1"/>
          <w:numId w:val="25"/>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Working hours comply with national laws and benchmark industry standards, whichever affords greater protection. Whenever possible working hours do not exceed 48 hours per week (8 hours per day).</w:t>
      </w:r>
    </w:p>
    <w:p w14:paraId="2CA364A4" w14:textId="77777777" w:rsidR="00BE302F" w:rsidRPr="00BE302F" w:rsidRDefault="00BE302F" w:rsidP="00BE302F">
      <w:pPr>
        <w:numPr>
          <w:ilvl w:val="1"/>
          <w:numId w:val="25"/>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Workers are provided with at least one day off for every 7-day period.</w:t>
      </w:r>
    </w:p>
    <w:p w14:paraId="1358A5C6"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u w:val="single"/>
        </w:rPr>
      </w:pPr>
      <w:r w:rsidRPr="00BE302F">
        <w:rPr>
          <w:rFonts w:ascii="Franklin Gothic Book" w:eastAsia="Calibri" w:hAnsi="Franklin Gothic Book" w:cs="Cordia New"/>
          <w:sz w:val="20"/>
          <w:szCs w:val="20"/>
          <w:u w:val="single"/>
        </w:rPr>
        <w:t>Health and safety</w:t>
      </w:r>
    </w:p>
    <w:p w14:paraId="4ADC4744" w14:textId="77777777" w:rsidR="00BE302F" w:rsidRPr="00BE302F" w:rsidRDefault="00BE302F" w:rsidP="00BE302F">
      <w:pPr>
        <w:numPr>
          <w:ilvl w:val="1"/>
          <w:numId w:val="24"/>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Steps are taken to prevent accidents and injury to health arising out of, associated with, or occurring in, the course of work, by minimizing, so far as is reasonably practicable, the causes of hazards inherent in the working environment. </w:t>
      </w:r>
    </w:p>
    <w:p w14:paraId="7FA6C73A" w14:textId="77777777" w:rsidR="00BE302F" w:rsidRPr="00BE302F" w:rsidRDefault="00BE302F" w:rsidP="00BE302F">
      <w:pPr>
        <w:numPr>
          <w:ilvl w:val="1"/>
          <w:numId w:val="24"/>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Workers receive regular and documented health and safety training, and such training is repeated for new workers.</w:t>
      </w:r>
    </w:p>
    <w:p w14:paraId="3C35FFDF" w14:textId="77777777" w:rsidR="00BE302F" w:rsidRPr="00BE302F" w:rsidRDefault="00BE302F" w:rsidP="00BE302F">
      <w:pPr>
        <w:numPr>
          <w:ilvl w:val="1"/>
          <w:numId w:val="24"/>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Workers have access to clean toilet facilities and to potable water, and, if appropriate, sanitary facilities for food storage is provided.</w:t>
      </w:r>
    </w:p>
    <w:p w14:paraId="7EA5D4F7" w14:textId="77777777" w:rsidR="00BE302F" w:rsidRPr="00BE302F" w:rsidRDefault="00BE302F" w:rsidP="00BE302F">
      <w:pPr>
        <w:numPr>
          <w:ilvl w:val="1"/>
          <w:numId w:val="24"/>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Accommodation, where provided, is clean, safe and adequately ventilated.</w:t>
      </w:r>
    </w:p>
    <w:p w14:paraId="3AE80875"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u w:val="single"/>
        </w:rPr>
      </w:pPr>
      <w:r w:rsidRPr="00BE302F">
        <w:rPr>
          <w:rFonts w:ascii="Franklin Gothic Book" w:eastAsia="Calibri" w:hAnsi="Franklin Gothic Book" w:cs="Cordia New"/>
          <w:sz w:val="20"/>
          <w:szCs w:val="20"/>
          <w:u w:val="single"/>
        </w:rPr>
        <w:t>Discrimination and abuse</w:t>
      </w:r>
    </w:p>
    <w:p w14:paraId="72994CBD" w14:textId="77777777" w:rsidR="00BE302F" w:rsidRPr="00BE302F" w:rsidRDefault="00BE302F" w:rsidP="00BE302F">
      <w:pPr>
        <w:numPr>
          <w:ilvl w:val="1"/>
          <w:numId w:val="20"/>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No worker is forced, bonded or an involuntary prison worker. </w:t>
      </w:r>
    </w:p>
    <w:p w14:paraId="7E21DF80" w14:textId="77777777" w:rsidR="00BE302F" w:rsidRPr="00BE302F" w:rsidRDefault="00BE302F" w:rsidP="00BE302F">
      <w:pPr>
        <w:numPr>
          <w:ilvl w:val="1"/>
          <w:numId w:val="20"/>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There is no discrimination at the workplace based on ethnic background, religion, age, disability, gender, marital status, sexual orientation, union membership or political affiliation. </w:t>
      </w:r>
    </w:p>
    <w:p w14:paraId="7488209E" w14:textId="77777777" w:rsidR="00BE302F" w:rsidRPr="00BE302F" w:rsidRDefault="00BE302F" w:rsidP="00BE302F">
      <w:pPr>
        <w:numPr>
          <w:ilvl w:val="1"/>
          <w:numId w:val="20"/>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Measures are in place to protect workers from sexually intrusive, threatening, insulting or exploitative behaviour, and from discrimination or termination of employment on unjustifiable grounds, e.g. marriage, pregnancy, parenthood or HIV status.</w:t>
      </w:r>
    </w:p>
    <w:p w14:paraId="255835A0" w14:textId="77777777" w:rsidR="00BE302F" w:rsidRPr="00BE302F" w:rsidRDefault="00BE302F" w:rsidP="00BE302F">
      <w:pPr>
        <w:numPr>
          <w:ilvl w:val="1"/>
          <w:numId w:val="20"/>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Physical abuse or punishment, or threats of physical abuse, sexual or other harassment and verbal abuse, as well as other forms of intimidation, are prohibited.</w:t>
      </w:r>
    </w:p>
    <w:p w14:paraId="440E0814"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u w:val="single"/>
        </w:rPr>
      </w:pPr>
      <w:r w:rsidRPr="00BE302F">
        <w:rPr>
          <w:rFonts w:ascii="Franklin Gothic Book" w:eastAsia="Calibri" w:hAnsi="Franklin Gothic Book" w:cs="Cordia New"/>
          <w:sz w:val="20"/>
          <w:szCs w:val="20"/>
          <w:u w:val="single"/>
        </w:rPr>
        <w:t>Persons under 18</w:t>
      </w:r>
    </w:p>
    <w:p w14:paraId="6958AFA5" w14:textId="77777777" w:rsidR="00BE302F" w:rsidRPr="00BE302F" w:rsidRDefault="00BE302F" w:rsidP="00BE302F">
      <w:pPr>
        <w:numPr>
          <w:ilvl w:val="0"/>
          <w:numId w:val="26"/>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No persons under the age of 18 shall be engaged in work which is hazardous to their health or safety, including night work.</w:t>
      </w:r>
    </w:p>
    <w:p w14:paraId="0A57389E" w14:textId="77777777" w:rsidR="00BE302F" w:rsidRPr="00BE302F" w:rsidRDefault="00BE302F" w:rsidP="00BE302F">
      <w:pPr>
        <w:numPr>
          <w:ilvl w:val="0"/>
          <w:numId w:val="26"/>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The working hours and nature of work of any worker who is under the age of 18 shall not interfere with their opportunity to complete his or her education. </w:t>
      </w:r>
    </w:p>
    <w:p w14:paraId="4F23B98C" w14:textId="77777777" w:rsidR="00BE302F" w:rsidRPr="00BE302F" w:rsidRDefault="00BE302F" w:rsidP="00BE302F">
      <w:pPr>
        <w:spacing w:after="0" w:line="259" w:lineRule="auto"/>
        <w:ind w:left="284" w:hanging="284"/>
        <w:jc w:val="both"/>
        <w:rPr>
          <w:rFonts w:ascii="Franklin Gothic Book" w:eastAsia="Calibri" w:hAnsi="Franklin Gothic Book" w:cs="Cordia New"/>
          <w:sz w:val="20"/>
          <w:szCs w:val="20"/>
        </w:rPr>
      </w:pPr>
    </w:p>
    <w:p w14:paraId="289219E2" w14:textId="77777777" w:rsidR="00BE302F" w:rsidRPr="00BE302F" w:rsidRDefault="00BE302F" w:rsidP="00BE302F">
      <w:pPr>
        <w:spacing w:after="0" w:line="259" w:lineRule="auto"/>
        <w:ind w:left="284" w:hanging="284"/>
        <w:jc w:val="both"/>
        <w:rPr>
          <w:rFonts w:ascii="Franklin Gothic Book" w:eastAsia="Calibri" w:hAnsi="Franklin Gothic Book" w:cs="Cordia New"/>
          <w:sz w:val="20"/>
          <w:szCs w:val="20"/>
        </w:rPr>
      </w:pPr>
    </w:p>
    <w:p w14:paraId="07F7CDC5" w14:textId="77777777" w:rsidR="00BE302F" w:rsidRPr="00BE302F" w:rsidRDefault="00BE302F" w:rsidP="00BE302F">
      <w:pPr>
        <w:spacing w:after="0" w:line="259" w:lineRule="auto"/>
        <w:jc w:val="both"/>
        <w:rPr>
          <w:rFonts w:ascii="Franklin Gothic Book" w:eastAsia="Calibri" w:hAnsi="Franklin Gothic Book" w:cs="Cordia New"/>
          <w:b/>
          <w:bCs/>
          <w:color w:val="A6A6A6"/>
          <w:sz w:val="20"/>
          <w:szCs w:val="20"/>
        </w:rPr>
      </w:pPr>
    </w:p>
    <w:p w14:paraId="489DA9CD" w14:textId="77777777" w:rsidR="00BE302F" w:rsidRPr="00BE302F" w:rsidRDefault="00BE302F" w:rsidP="00BE302F">
      <w:pPr>
        <w:numPr>
          <w:ilvl w:val="0"/>
          <w:numId w:val="22"/>
        </w:numPr>
        <w:spacing w:after="0" w:line="259" w:lineRule="auto"/>
        <w:ind w:left="284" w:hanging="284"/>
        <w:contextualSpacing/>
        <w:jc w:val="both"/>
        <w:rPr>
          <w:rFonts w:ascii="Franklin Gothic Book" w:eastAsia="Calibri" w:hAnsi="Franklin Gothic Book" w:cs="Cordia New"/>
          <w:b/>
          <w:bCs/>
          <w:color w:val="A6A6A6"/>
          <w:sz w:val="20"/>
          <w:szCs w:val="20"/>
        </w:rPr>
      </w:pPr>
      <w:r w:rsidRPr="00BE302F">
        <w:rPr>
          <w:rFonts w:ascii="Franklin Gothic Book" w:eastAsia="Calibri" w:hAnsi="Franklin Gothic Book" w:cs="Cordia New"/>
          <w:b/>
          <w:bCs/>
          <w:color w:val="A6A6A6"/>
          <w:sz w:val="20"/>
          <w:szCs w:val="20"/>
        </w:rPr>
        <w:t>Declaration concerning the environmental standards</w:t>
      </w:r>
    </w:p>
    <w:p w14:paraId="6387EFE4" w14:textId="77777777" w:rsidR="00BE302F" w:rsidRPr="00BE302F" w:rsidRDefault="00BE302F" w:rsidP="00BE302F">
      <w:pPr>
        <w:spacing w:after="0" w:line="259" w:lineRule="auto"/>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We declare that we and, to the best of our knowledge, our Representatives comply with applicable national environmental law standards and with international environmental standards, to the greatest extent possible.</w:t>
      </w:r>
    </w:p>
    <w:p w14:paraId="710AF689" w14:textId="77777777" w:rsidR="00BE302F" w:rsidRPr="00BE302F" w:rsidRDefault="00BE302F" w:rsidP="00BE302F">
      <w:pPr>
        <w:spacing w:after="0" w:line="259" w:lineRule="auto"/>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Specifically, we declare that we and, to the best of our knowledge, our Representatives adhere to the following standards:</w:t>
      </w:r>
    </w:p>
    <w:p w14:paraId="4CA0D783"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We respect national and international environmental legislation and regulation.</w:t>
      </w:r>
    </w:p>
    <w:p w14:paraId="51788C3D"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18A8DD39"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213B9E1D"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We carefully manage hazardous chemicals and other substances in accordance with documented safety procedures.</w:t>
      </w:r>
    </w:p>
    <w:p w14:paraId="072D802D" w14:textId="77777777" w:rsidR="00BE302F" w:rsidRPr="00BE302F" w:rsidRDefault="00BE302F" w:rsidP="00BE302F">
      <w:pPr>
        <w:spacing w:after="0" w:line="259" w:lineRule="auto"/>
        <w:ind w:left="284" w:hanging="284"/>
        <w:jc w:val="both"/>
        <w:rPr>
          <w:rFonts w:ascii="Franklin Gothic Book" w:eastAsia="Calibri" w:hAnsi="Franklin Gothic Book" w:cs="Cordia New"/>
          <w:sz w:val="20"/>
          <w:szCs w:val="20"/>
        </w:rPr>
      </w:pPr>
    </w:p>
    <w:p w14:paraId="779AF651" w14:textId="77777777" w:rsidR="00BE302F" w:rsidRPr="00BE302F" w:rsidRDefault="00BE302F" w:rsidP="00BE302F">
      <w:pPr>
        <w:numPr>
          <w:ilvl w:val="0"/>
          <w:numId w:val="22"/>
        </w:numPr>
        <w:spacing w:after="0" w:line="259" w:lineRule="auto"/>
        <w:ind w:left="284" w:hanging="284"/>
        <w:contextualSpacing/>
        <w:jc w:val="both"/>
        <w:rPr>
          <w:rFonts w:ascii="Franklin Gothic Book" w:eastAsia="Calibri" w:hAnsi="Franklin Gothic Book" w:cs="Cordia New"/>
          <w:b/>
          <w:bCs/>
          <w:color w:val="A6A6A6"/>
          <w:sz w:val="20"/>
          <w:szCs w:val="20"/>
        </w:rPr>
      </w:pPr>
      <w:r w:rsidRPr="00BE302F">
        <w:rPr>
          <w:rFonts w:ascii="Franklin Gothic Book" w:eastAsia="Calibri" w:hAnsi="Franklin Gothic Book" w:cs="Cordia New"/>
          <w:b/>
          <w:bCs/>
          <w:color w:val="A6A6A6"/>
          <w:sz w:val="20"/>
          <w:szCs w:val="20"/>
        </w:rPr>
        <w:t>Declaration concerning protection from sexual exploitation and abuse</w:t>
      </w:r>
    </w:p>
    <w:p w14:paraId="0EE87591" w14:textId="77777777" w:rsidR="00BE302F" w:rsidRPr="00BE302F" w:rsidRDefault="00BE302F" w:rsidP="00BE302F">
      <w:pPr>
        <w:spacing w:after="0" w:line="259" w:lineRule="auto"/>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We and, to the best of our knowledge, our Representatives comply with international standards related to protection from sexual exploitation and abuse (PSEA) and sexual harassment.  </w:t>
      </w:r>
    </w:p>
    <w:p w14:paraId="06F30423" w14:textId="77777777" w:rsidR="00BE302F" w:rsidRPr="00BE302F" w:rsidRDefault="00BE302F" w:rsidP="00BE302F">
      <w:pPr>
        <w:spacing w:after="0" w:line="259" w:lineRule="auto"/>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Specifically, we declare that we and, to the best of our knowledge, our Representatives adhere to the following standards:</w:t>
      </w:r>
    </w:p>
    <w:p w14:paraId="33F258A1"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We take sexual misconduct seriously and ensure that any employee found to have carried out sexual misconduct will be subject to disciplinary action.</w:t>
      </w:r>
    </w:p>
    <w:p w14:paraId="733EEEE1"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We will ensure, that none of our employees engage in any sexual activity with persons (adult or child) in relation with this contract regardless of the age of majority or consent locally.  </w:t>
      </w:r>
    </w:p>
    <w:p w14:paraId="505F1823"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We will ensure that none of our employees produce, procure, distribute or use sexually explicit </w:t>
      </w:r>
      <w:r w:rsidRPr="00BE302F">
        <w:rPr>
          <w:rFonts w:ascii="Franklin Gothic Book" w:eastAsia="Calibri" w:hAnsi="Franklin Gothic Book" w:cs="Cordia New"/>
          <w:sz w:val="20"/>
          <w:szCs w:val="20"/>
        </w:rPr>
        <w:lastRenderedPageBreak/>
        <w:t>material in any activities under the Contract or on any sites used under the Contract.</w:t>
      </w:r>
    </w:p>
    <w:p w14:paraId="6B2DCDDB"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We will ensure that none of our employees will exchange money, employment, goods or services for sex, including sexual favours or other forms of humiliating, degrading, or exploitative behaviour.  This prohibition extends to any use of sex trade workers.  If  any sexual misconduct is found to have taken place, such employees face disciplinary action.</w:t>
      </w:r>
    </w:p>
    <w:p w14:paraId="573F2DEA"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We shall report any incident or complaint of sexual misconduct or child abuse related to the activities carried out under the Contract through NRC’s PSEA and Safeguarding Unit at psea@nrc.no. </w:t>
      </w:r>
    </w:p>
    <w:p w14:paraId="2DD13E74"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We shall report any known or reported sexual relationship between our employees and NRC staff to NRC.</w:t>
      </w:r>
    </w:p>
    <w:p w14:paraId="4F55B6D1" w14:textId="77777777" w:rsidR="00BE302F" w:rsidRPr="00BE302F" w:rsidRDefault="00BE302F" w:rsidP="00BE302F">
      <w:pPr>
        <w:spacing w:after="0" w:line="259" w:lineRule="auto"/>
        <w:ind w:left="284" w:hanging="284"/>
        <w:jc w:val="both"/>
        <w:rPr>
          <w:rFonts w:ascii="Franklin Gothic Book" w:eastAsia="Calibri" w:hAnsi="Franklin Gothic Book" w:cs="Cordia New"/>
          <w:sz w:val="20"/>
          <w:szCs w:val="20"/>
        </w:rPr>
      </w:pPr>
    </w:p>
    <w:p w14:paraId="26533F20" w14:textId="77777777" w:rsidR="00BE302F" w:rsidRPr="00BE302F" w:rsidRDefault="00BE302F" w:rsidP="00BE302F">
      <w:pPr>
        <w:numPr>
          <w:ilvl w:val="0"/>
          <w:numId w:val="22"/>
        </w:numPr>
        <w:spacing w:after="0" w:line="259" w:lineRule="auto"/>
        <w:ind w:left="284" w:hanging="284"/>
        <w:contextualSpacing/>
        <w:jc w:val="both"/>
        <w:rPr>
          <w:rFonts w:ascii="Franklin Gothic Book" w:eastAsia="Calibri" w:hAnsi="Franklin Gothic Book" w:cs="Cordia New"/>
          <w:b/>
          <w:bCs/>
          <w:color w:val="A6A6A6"/>
          <w:sz w:val="20"/>
          <w:szCs w:val="20"/>
        </w:rPr>
      </w:pPr>
      <w:r w:rsidRPr="00BE302F">
        <w:rPr>
          <w:rFonts w:ascii="Franklin Gothic Book" w:eastAsia="Calibri" w:hAnsi="Franklin Gothic Book" w:cs="Cordia New"/>
          <w:b/>
          <w:bCs/>
          <w:color w:val="A6A6A6"/>
          <w:sz w:val="20"/>
          <w:szCs w:val="20"/>
        </w:rPr>
        <w:t>Declaration concerning protection of children</w:t>
      </w:r>
    </w:p>
    <w:p w14:paraId="62A9883D" w14:textId="77777777" w:rsidR="00BE302F" w:rsidRPr="00BE302F" w:rsidRDefault="00BE302F" w:rsidP="00BE302F">
      <w:pPr>
        <w:spacing w:after="0" w:line="259" w:lineRule="auto"/>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1CDC6F4B" w14:textId="77777777" w:rsidR="00BE302F" w:rsidRPr="00BE302F" w:rsidRDefault="00BE302F" w:rsidP="00BE302F">
      <w:pPr>
        <w:spacing w:after="0" w:line="259" w:lineRule="auto"/>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Specifically, we declare that we and, to the best of our knowledge, our Representatives adhere to the following standards:  </w:t>
      </w:r>
    </w:p>
    <w:p w14:paraId="4FA64FA3"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We support and protect the complainant, survivors and witnesses of any raised incidents or complaints of sexual misconduct or child abuse.</w:t>
      </w:r>
    </w:p>
    <w:p w14:paraId="3A49ED51"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We will ensure, that our employees will not abuse or exploit children or act in a manner that may place a child at risk of harm.</w:t>
      </w:r>
    </w:p>
    <w:p w14:paraId="412212BE"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We will ensure that our employees are not left alone with children. </w:t>
      </w:r>
    </w:p>
    <w:p w14:paraId="5335E674"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We will ensure our employees will not ask children for personal contact details without a valid reason to do so.</w:t>
      </w:r>
    </w:p>
    <w:p w14:paraId="55D6CB67"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We listen, to the best of our ability, to children’s views and opinions and treat boys and girls in a manner that is respectful of their rights and dignity during the performance of the Contract.</w:t>
      </w:r>
    </w:p>
    <w:p w14:paraId="2C461166"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We shall report any suspicion of child safeguarding concerns through the Complaints and Feedback Mechanism, provided by the NRC contract focal point and at </w:t>
      </w:r>
      <w:hyperlink r:id="rId23" w:history="1">
        <w:r w:rsidRPr="00BE302F">
          <w:rPr>
            <w:rFonts w:ascii="Franklin Gothic Book" w:eastAsia="Calibri" w:hAnsi="Franklin Gothic Book" w:cs="Cordia New"/>
            <w:color w:val="0563C1"/>
            <w:sz w:val="20"/>
            <w:szCs w:val="20"/>
            <w:u w:val="single"/>
          </w:rPr>
          <w:t>psea@nrc.no</w:t>
        </w:r>
      </w:hyperlink>
      <w:r w:rsidRPr="00BE302F">
        <w:rPr>
          <w:rFonts w:ascii="Franklin Gothic Book" w:eastAsia="Calibri" w:hAnsi="Franklin Gothic Book" w:cs="Cordia New"/>
          <w:sz w:val="20"/>
          <w:szCs w:val="20"/>
        </w:rPr>
        <w:t>.</w:t>
      </w:r>
    </w:p>
    <w:p w14:paraId="17164DE0" w14:textId="77777777" w:rsidR="00BE302F" w:rsidRPr="00BE302F" w:rsidRDefault="00BE302F" w:rsidP="00BE302F">
      <w:pPr>
        <w:spacing w:after="0" w:line="259" w:lineRule="auto"/>
        <w:ind w:left="284" w:hanging="284"/>
        <w:jc w:val="both"/>
        <w:rPr>
          <w:rFonts w:ascii="Franklin Gothic Book" w:eastAsia="Calibri" w:hAnsi="Franklin Gothic Book" w:cs="Cordia New"/>
          <w:sz w:val="20"/>
          <w:szCs w:val="20"/>
        </w:rPr>
      </w:pPr>
    </w:p>
    <w:p w14:paraId="4DB6395B" w14:textId="77777777" w:rsidR="00BE302F" w:rsidRPr="00BE302F" w:rsidRDefault="00BE302F" w:rsidP="00BE302F">
      <w:pPr>
        <w:numPr>
          <w:ilvl w:val="0"/>
          <w:numId w:val="22"/>
        </w:numPr>
        <w:spacing w:after="0" w:line="259" w:lineRule="auto"/>
        <w:ind w:left="284" w:hanging="284"/>
        <w:contextualSpacing/>
        <w:jc w:val="both"/>
        <w:rPr>
          <w:rFonts w:ascii="Franklin Gothic Book" w:eastAsia="Calibri" w:hAnsi="Franklin Gothic Book" w:cs="Cordia New"/>
          <w:b/>
          <w:bCs/>
          <w:color w:val="A6A6A6"/>
          <w:sz w:val="20"/>
          <w:szCs w:val="20"/>
        </w:rPr>
      </w:pPr>
      <w:r w:rsidRPr="00BE302F">
        <w:rPr>
          <w:rFonts w:ascii="Franklin Gothic Book" w:eastAsia="Calibri" w:hAnsi="Franklin Gothic Book" w:cs="Cordia New"/>
          <w:b/>
          <w:bCs/>
          <w:color w:val="A6A6A6"/>
          <w:sz w:val="20"/>
          <w:szCs w:val="20"/>
        </w:rPr>
        <w:t xml:space="preserve">Declaration concerning anti-human trafficking </w:t>
      </w:r>
    </w:p>
    <w:p w14:paraId="62C32DA0" w14:textId="77777777" w:rsidR="00BE302F" w:rsidRPr="00BE302F" w:rsidRDefault="00BE302F" w:rsidP="00BE302F">
      <w:pPr>
        <w:spacing w:after="0" w:line="259" w:lineRule="auto"/>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74BA3D98" w14:textId="77777777" w:rsidR="00BE302F" w:rsidRPr="00BE302F" w:rsidRDefault="00BE302F" w:rsidP="00BE302F">
      <w:pPr>
        <w:spacing w:after="0" w:line="259" w:lineRule="auto"/>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Specifically, we declare that we and, to the best of our knowledge, our Representatives adhere to the following standards: </w:t>
      </w:r>
    </w:p>
    <w:p w14:paraId="27D9F4B2"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We do not solicit persons for the purpose of employment, or offer employment by means of materially false or fraudulent pretences, representations, or promises.</w:t>
      </w:r>
    </w:p>
    <w:p w14:paraId="6F8D0988"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We do not charge employees recruitment fees.</w:t>
      </w:r>
    </w:p>
    <w:p w14:paraId="10B3A171"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We do not provide or arrange housing for employees that does not meet host country housing and safety standards.</w:t>
      </w:r>
    </w:p>
    <w:p w14:paraId="5645296B"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We commit to report any suspected violations of this clause to NRC immediately.  </w:t>
      </w:r>
    </w:p>
    <w:p w14:paraId="3652BEA5"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We commit to make our Representatives aware of the trafficking related prohibitions outlined above and share the Global Human Trafficking Hotline Information with them (1-844-888-FREE, </w:t>
      </w:r>
      <w:hyperlink r:id="rId24" w:history="1">
        <w:r w:rsidRPr="00BE302F">
          <w:rPr>
            <w:rFonts w:ascii="Franklin Gothic Book" w:eastAsia="Calibri" w:hAnsi="Franklin Gothic Book" w:cs="Cordia New"/>
            <w:color w:val="0563C1"/>
            <w:sz w:val="20"/>
            <w:szCs w:val="20"/>
            <w:u w:val="single"/>
          </w:rPr>
          <w:t>help@befree.org</w:t>
        </w:r>
      </w:hyperlink>
      <w:r w:rsidRPr="00BE302F">
        <w:rPr>
          <w:rFonts w:ascii="Franklin Gothic Book" w:eastAsia="Calibri" w:hAnsi="Franklin Gothic Book" w:cs="Cordia New"/>
          <w:sz w:val="20"/>
          <w:szCs w:val="20"/>
        </w:rPr>
        <w:t>).</w:t>
      </w:r>
    </w:p>
    <w:p w14:paraId="1F689271" w14:textId="77777777" w:rsidR="00BE302F" w:rsidRPr="00BE302F" w:rsidRDefault="00BE302F" w:rsidP="00BE302F">
      <w:pPr>
        <w:spacing w:after="0" w:line="259" w:lineRule="auto"/>
        <w:ind w:left="284" w:hanging="284"/>
        <w:jc w:val="both"/>
        <w:rPr>
          <w:rFonts w:ascii="Franklin Gothic Book" w:eastAsia="Calibri" w:hAnsi="Franklin Gothic Book" w:cs="Cordia New"/>
          <w:sz w:val="20"/>
          <w:szCs w:val="20"/>
        </w:rPr>
      </w:pPr>
    </w:p>
    <w:p w14:paraId="09C6AC01" w14:textId="77777777" w:rsidR="00BE302F" w:rsidRPr="00BE302F" w:rsidRDefault="00BE302F" w:rsidP="00BE302F">
      <w:pPr>
        <w:numPr>
          <w:ilvl w:val="0"/>
          <w:numId w:val="22"/>
        </w:numPr>
        <w:spacing w:after="0" w:line="259" w:lineRule="auto"/>
        <w:ind w:left="284" w:hanging="284"/>
        <w:contextualSpacing/>
        <w:jc w:val="both"/>
        <w:rPr>
          <w:rFonts w:ascii="Franklin Gothic Book" w:eastAsia="Calibri" w:hAnsi="Franklin Gothic Book" w:cs="Cordia New"/>
          <w:b/>
          <w:bCs/>
          <w:color w:val="A6A6A6"/>
          <w:sz w:val="20"/>
          <w:szCs w:val="20"/>
        </w:rPr>
      </w:pPr>
      <w:r w:rsidRPr="00BE302F">
        <w:rPr>
          <w:rFonts w:ascii="Franklin Gothic Book" w:eastAsia="Calibri" w:hAnsi="Franklin Gothic Book" w:cs="Cordia New"/>
          <w:b/>
          <w:bCs/>
          <w:color w:val="A6A6A6"/>
          <w:sz w:val="20"/>
          <w:szCs w:val="20"/>
        </w:rPr>
        <w:t>General</w:t>
      </w:r>
    </w:p>
    <w:p w14:paraId="25C1699F" w14:textId="77777777" w:rsidR="00BE302F" w:rsidRPr="00BE302F" w:rsidRDefault="00BE302F" w:rsidP="00BE302F">
      <w:pPr>
        <w:spacing w:after="0" w:line="259" w:lineRule="auto"/>
        <w:ind w:left="284" w:hanging="284"/>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We understand that: </w:t>
      </w:r>
    </w:p>
    <w:p w14:paraId="07FDC8A4" w14:textId="77777777" w:rsidR="00BE302F" w:rsidRPr="00BE302F" w:rsidRDefault="00BE302F" w:rsidP="00BE302F">
      <w:pPr>
        <w:numPr>
          <w:ilvl w:val="1"/>
          <w:numId w:val="22"/>
        </w:numPr>
        <w:spacing w:after="0" w:line="259" w:lineRule="auto"/>
        <w:ind w:left="426" w:hanging="426"/>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The Declaration will be kept on file for a period of 10 years.</w:t>
      </w:r>
    </w:p>
    <w:p w14:paraId="2E06E0D2" w14:textId="77777777" w:rsidR="00BE302F" w:rsidRPr="00BE302F" w:rsidRDefault="00BE302F" w:rsidP="00BE302F">
      <w:pPr>
        <w:numPr>
          <w:ilvl w:val="1"/>
          <w:numId w:val="22"/>
        </w:numPr>
        <w:spacing w:after="0" w:line="259" w:lineRule="auto"/>
        <w:ind w:left="426" w:hanging="426"/>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The Declaration will be updated every year or more often as appropriate.</w:t>
      </w:r>
    </w:p>
    <w:p w14:paraId="58EB9654" w14:textId="77777777" w:rsidR="00BE302F" w:rsidRPr="00BE302F" w:rsidRDefault="00BE302F" w:rsidP="00BE302F">
      <w:pPr>
        <w:numPr>
          <w:ilvl w:val="1"/>
          <w:numId w:val="22"/>
        </w:numPr>
        <w:spacing w:after="0" w:line="259" w:lineRule="auto"/>
        <w:ind w:left="426" w:hanging="426"/>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We must inform NRC immediately in the event that there is a change to the Declaration.</w:t>
      </w:r>
    </w:p>
    <w:p w14:paraId="60F2FDA3" w14:textId="77777777" w:rsidR="00BE302F" w:rsidRPr="00BE302F" w:rsidRDefault="00BE302F" w:rsidP="00BE302F">
      <w:pPr>
        <w:numPr>
          <w:ilvl w:val="1"/>
          <w:numId w:val="22"/>
        </w:numPr>
        <w:spacing w:after="0" w:line="259" w:lineRule="auto"/>
        <w:ind w:left="426" w:hanging="426"/>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NRC may perform checks to verify that the ethical standards are adhered to and shall be granted reasonable access to our premises and to our documentation, computer systems etc, in order to be allowed to do so.  </w:t>
      </w:r>
    </w:p>
    <w:p w14:paraId="64F95059" w14:textId="77777777" w:rsidR="00BE302F" w:rsidRPr="00BE302F" w:rsidRDefault="00BE302F" w:rsidP="00BE302F">
      <w:pPr>
        <w:numPr>
          <w:ilvl w:val="1"/>
          <w:numId w:val="22"/>
        </w:numPr>
        <w:spacing w:after="0" w:line="259" w:lineRule="auto"/>
        <w:ind w:left="284" w:hanging="284"/>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In the event that NRC deem that we fail to meet or are not taking appropriate steps to meet, the ethical standards, NRC may immediately terminate any and all contracts and agreements we have with them and at no cost to NRC. </w:t>
      </w:r>
    </w:p>
    <w:p w14:paraId="4B8C4305" w14:textId="77777777" w:rsidR="00BE302F" w:rsidRPr="00BE302F" w:rsidRDefault="00BE302F" w:rsidP="00BE302F">
      <w:pPr>
        <w:spacing w:after="0" w:line="259" w:lineRule="auto"/>
        <w:ind w:left="284" w:hanging="284"/>
        <w:jc w:val="both"/>
        <w:rPr>
          <w:rFonts w:ascii="Franklin Gothic Book" w:eastAsia="Calibri" w:hAnsi="Franklin Gothic Book" w:cs="Cordia New"/>
          <w:sz w:val="20"/>
          <w:szCs w:val="20"/>
        </w:rPr>
      </w:pPr>
    </w:p>
    <w:p w14:paraId="5EF3E4BE" w14:textId="77777777" w:rsidR="00BE302F" w:rsidRPr="00BE302F" w:rsidRDefault="00BE302F" w:rsidP="00BE302F">
      <w:pPr>
        <w:numPr>
          <w:ilvl w:val="0"/>
          <w:numId w:val="22"/>
        </w:numPr>
        <w:spacing w:after="0" w:line="259" w:lineRule="auto"/>
        <w:ind w:left="284" w:hanging="284"/>
        <w:contextualSpacing/>
        <w:jc w:val="both"/>
        <w:rPr>
          <w:rFonts w:ascii="Franklin Gothic Book" w:eastAsia="Calibri" w:hAnsi="Franklin Gothic Book" w:cs="Cordia New"/>
          <w:b/>
          <w:bCs/>
          <w:color w:val="A6A6A6"/>
          <w:sz w:val="20"/>
          <w:szCs w:val="20"/>
        </w:rPr>
      </w:pPr>
      <w:r w:rsidRPr="00BE302F">
        <w:rPr>
          <w:rFonts w:ascii="Franklin Gothic Book" w:eastAsia="Calibri" w:hAnsi="Franklin Gothic Book" w:cs="Cordia New"/>
          <w:b/>
          <w:bCs/>
          <w:color w:val="A6A6A6"/>
          <w:sz w:val="20"/>
          <w:szCs w:val="20"/>
        </w:rPr>
        <w:t>Requirement to notify NRC</w:t>
      </w:r>
    </w:p>
    <w:p w14:paraId="4D9B2344" w14:textId="77777777" w:rsidR="00BE302F" w:rsidRPr="00BE302F" w:rsidRDefault="00BE302F" w:rsidP="00BE302F">
      <w:pPr>
        <w:spacing w:after="0" w:line="259" w:lineRule="auto"/>
        <w:ind w:left="284" w:hanging="284"/>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We shall immediately notify NRC through the Complaints and Feedback Mechanism, provided by the NRC contract focal point if:</w:t>
      </w:r>
    </w:p>
    <w:p w14:paraId="53A4C42A" w14:textId="77777777" w:rsidR="00BE302F" w:rsidRPr="00BE302F" w:rsidRDefault="00BE302F" w:rsidP="00BE302F">
      <w:pPr>
        <w:numPr>
          <w:ilvl w:val="1"/>
          <w:numId w:val="22"/>
        </w:numPr>
        <w:spacing w:after="0" w:line="259" w:lineRule="auto"/>
        <w:ind w:left="426" w:hanging="426"/>
        <w:contextualSpacing/>
        <w:jc w:val="both"/>
        <w:rPr>
          <w:rFonts w:ascii="Franklin Gothic Book" w:eastAsia="Calibri" w:hAnsi="Franklin Gothic Book" w:cs="Cordia New"/>
          <w:sz w:val="20"/>
          <w:szCs w:val="20"/>
        </w:rPr>
      </w:pPr>
      <w:r w:rsidRPr="00BE302F">
        <w:rPr>
          <w:rFonts w:ascii="Franklin Gothic Book" w:eastAsia="Calibri" w:hAnsi="Franklin Gothic Book" w:cs="Cordia New"/>
          <w:sz w:val="20"/>
          <w:szCs w:val="20"/>
        </w:rPr>
        <w:t xml:space="preserve">Any allegations of alleged corruption, sexual exploitation or abuse, or child abuse are made against us or, to the best our knowledge, our Representatives, during the Contract, whether relating to the Contract or not. </w:t>
      </w:r>
    </w:p>
    <w:p w14:paraId="73065EA4" w14:textId="77777777" w:rsidR="00BE302F" w:rsidRPr="00BE302F" w:rsidRDefault="00BE302F" w:rsidP="00BE302F">
      <w:pPr>
        <w:numPr>
          <w:ilvl w:val="1"/>
          <w:numId w:val="22"/>
        </w:numPr>
        <w:spacing w:after="0" w:line="259" w:lineRule="auto"/>
        <w:ind w:left="426" w:hanging="426"/>
        <w:contextualSpacing/>
        <w:jc w:val="both"/>
        <w:rPr>
          <w:rFonts w:ascii="Franklin Gothic Book" w:eastAsia="Calibri" w:hAnsi="Franklin Gothic Book" w:cs="Cordia New"/>
          <w:sz w:val="19"/>
          <w:szCs w:val="19"/>
        </w:rPr>
      </w:pPr>
      <w:r w:rsidRPr="00BE302F">
        <w:rPr>
          <w:rFonts w:ascii="Franklin Gothic Book" w:eastAsia="Calibri" w:hAnsi="Franklin Gothic Book" w:cs="Cordia New"/>
          <w:sz w:val="20"/>
          <w:szCs w:val="20"/>
        </w:rPr>
        <w:t xml:space="preserve">Any allegations are made, or any changes occur, in relation to any of the declarations made herein </w:t>
      </w:r>
    </w:p>
    <w:p w14:paraId="56699C2F" w14:textId="77777777" w:rsidR="00BE302F" w:rsidRPr="00BE302F" w:rsidRDefault="00BE302F" w:rsidP="00BE302F">
      <w:pPr>
        <w:spacing w:after="0" w:line="259" w:lineRule="auto"/>
        <w:ind w:left="567" w:hanging="567"/>
        <w:jc w:val="both"/>
        <w:rPr>
          <w:rFonts w:ascii="Franklin Gothic Book" w:eastAsia="Calibri" w:hAnsi="Franklin Gothic Book" w:cs="Cordia New"/>
          <w:sz w:val="20"/>
          <w:szCs w:val="20"/>
        </w:rPr>
      </w:pPr>
    </w:p>
    <w:p w14:paraId="2C99926A" w14:textId="77777777" w:rsidR="00BE302F" w:rsidRPr="00BE302F" w:rsidRDefault="00BE302F" w:rsidP="00BE302F">
      <w:pPr>
        <w:numPr>
          <w:ilvl w:val="0"/>
          <w:numId w:val="22"/>
        </w:numPr>
        <w:spacing w:after="0" w:line="259" w:lineRule="auto"/>
        <w:ind w:left="284" w:hanging="284"/>
        <w:contextualSpacing/>
        <w:jc w:val="both"/>
        <w:rPr>
          <w:rFonts w:ascii="Franklin Gothic Book" w:eastAsia="Calibri" w:hAnsi="Franklin Gothic Book" w:cs="Cordia New"/>
          <w:b/>
          <w:bCs/>
          <w:color w:val="A6A6A6"/>
          <w:sz w:val="20"/>
          <w:szCs w:val="20"/>
        </w:rPr>
      </w:pPr>
      <w:r w:rsidRPr="00BE302F">
        <w:rPr>
          <w:rFonts w:ascii="Franklin Gothic Book" w:eastAsia="Calibri" w:hAnsi="Franklin Gothic Book" w:cs="Cordia New"/>
          <w:b/>
          <w:bCs/>
          <w:color w:val="A6A6A6"/>
          <w:sz w:val="20"/>
          <w:szCs w:val="20"/>
        </w:rPr>
        <w:t>Declaration concerning processing of personal data</w:t>
      </w:r>
    </w:p>
    <w:p w14:paraId="1A92B019" w14:textId="77777777" w:rsidR="00BE302F" w:rsidRPr="00BE302F" w:rsidRDefault="00BE302F" w:rsidP="00BE302F">
      <w:pPr>
        <w:spacing w:after="0" w:line="259" w:lineRule="auto"/>
        <w:jc w:val="both"/>
        <w:rPr>
          <w:rFonts w:ascii="Franklin Gothic Book" w:eastAsia="Calibri" w:hAnsi="Franklin Gothic Book" w:cs="Cordia New"/>
          <w:sz w:val="20"/>
          <w:szCs w:val="20"/>
        </w:rPr>
        <w:sectPr w:rsidR="00BE302F" w:rsidRPr="00BE302F" w:rsidSect="00BE302F">
          <w:type w:val="continuous"/>
          <w:pgSz w:w="11906" w:h="16838"/>
          <w:pgMar w:top="720" w:right="720" w:bottom="720" w:left="720" w:header="680" w:footer="397" w:gutter="0"/>
          <w:cols w:num="2" w:sep="1" w:space="284"/>
          <w:docGrid w:linePitch="360"/>
        </w:sectPr>
      </w:pPr>
      <w:r w:rsidRPr="00BE302F">
        <w:rPr>
          <w:rFonts w:ascii="Franklin Gothic Book" w:eastAsia="Calibri" w:hAnsi="Franklin Gothic Book" w:cs="Cordia New"/>
          <w:sz w:val="20"/>
          <w:szCs w:val="20"/>
        </w:rPr>
        <w:t>We declare that, in processing personal data on behalf of NRC, we will adhere to all relevant personal data protection laws, industry best practices for data security, and in accordance with NRC Personal Data and Privacy Policy.</w:t>
      </w:r>
    </w:p>
    <w:p w14:paraId="087A5C6B" w14:textId="77777777" w:rsidR="00BE302F" w:rsidRPr="00BE302F" w:rsidRDefault="00BE302F" w:rsidP="00BE302F">
      <w:pPr>
        <w:spacing w:after="0" w:line="259" w:lineRule="auto"/>
        <w:ind w:left="567" w:hanging="567"/>
        <w:jc w:val="both"/>
        <w:rPr>
          <w:rFonts w:ascii="Franklin Gothic Book" w:eastAsia="Calibri" w:hAnsi="Franklin Gothic Book" w:cs="Cordia New"/>
          <w:sz w:val="20"/>
          <w:szCs w:val="20"/>
        </w:rPr>
      </w:pPr>
    </w:p>
    <w:p w14:paraId="59382439" w14:textId="77777777" w:rsidR="00BE302F" w:rsidRPr="00BE302F" w:rsidRDefault="00BE302F" w:rsidP="00BE302F">
      <w:pPr>
        <w:spacing w:after="0" w:line="259" w:lineRule="auto"/>
        <w:ind w:left="851"/>
        <w:jc w:val="both"/>
        <w:rPr>
          <w:rFonts w:ascii="Franklin Gothic Book" w:eastAsia="Calibri" w:hAnsi="Franklin Gothic Book" w:cs="Cordia New"/>
          <w:b/>
          <w:bCs/>
          <w:sz w:val="20"/>
          <w:szCs w:val="20"/>
        </w:rPr>
      </w:pPr>
      <w:r w:rsidRPr="00BE302F">
        <w:rPr>
          <w:rFonts w:ascii="Franklin Gothic Book" w:eastAsia="Calibri" w:hAnsi="Franklin Gothic Book" w:cs="Cordia New"/>
          <w:b/>
          <w:bCs/>
          <w:sz w:val="20"/>
          <w:szCs w:val="20"/>
        </w:rPr>
        <w:t>Signed on our behalf as follows:</w:t>
      </w:r>
      <w:r w:rsidRPr="00BE302F">
        <w:rPr>
          <w:rFonts w:ascii="Franklin Gothic Book" w:eastAsia="Calibri" w:hAnsi="Franklin Gothic Book" w:cs="Cordia New"/>
          <w:b/>
          <w:bCs/>
          <w:sz w:val="20"/>
          <w:szCs w:val="20"/>
        </w:rPr>
        <w:tab/>
        <w:t xml:space="preserve"> </w:t>
      </w:r>
    </w:p>
    <w:tbl>
      <w:tblPr>
        <w:tblStyle w:val="TableGrid1"/>
        <w:tblW w:w="0" w:type="auto"/>
        <w:tblInd w:w="846" w:type="dxa"/>
        <w:tblLook w:val="04A0" w:firstRow="1" w:lastRow="0" w:firstColumn="1" w:lastColumn="0" w:noHBand="0" w:noVBand="1"/>
      </w:tblPr>
      <w:tblGrid>
        <w:gridCol w:w="1559"/>
        <w:gridCol w:w="5812"/>
      </w:tblGrid>
      <w:tr w:rsidR="00BE302F" w:rsidRPr="00BE302F" w14:paraId="2BC15230" w14:textId="77777777" w:rsidTr="000D321C">
        <w:trPr>
          <w:trHeight w:val="680"/>
        </w:trPr>
        <w:tc>
          <w:tcPr>
            <w:tcW w:w="1559" w:type="dxa"/>
            <w:vAlign w:val="center"/>
          </w:tcPr>
          <w:p w14:paraId="59D2971E" w14:textId="77777777" w:rsidR="00BE302F" w:rsidRPr="00BE302F" w:rsidRDefault="00BE302F" w:rsidP="00BE302F">
            <w:pPr>
              <w:spacing w:before="240" w:after="240" w:line="216" w:lineRule="auto"/>
              <w:ind w:left="227" w:right="227"/>
              <w:contextualSpacing/>
              <w:jc w:val="both"/>
              <w:rPr>
                <w:rFonts w:ascii="Franklin Gothic Book" w:hAnsi="Franklin Gothic Book" w:cs="Angsana New"/>
                <w:color w:val="4472C4"/>
                <w:kern w:val="28"/>
                <w:sz w:val="20"/>
                <w:szCs w:val="20"/>
              </w:rPr>
            </w:pPr>
            <w:r w:rsidRPr="00BE302F">
              <w:rPr>
                <w:rFonts w:ascii="Franklin Gothic Book" w:hAnsi="Franklin Gothic Book" w:cs="Angsana New"/>
                <w:color w:val="4472C4"/>
                <w:kern w:val="28"/>
                <w:sz w:val="20"/>
                <w:szCs w:val="20"/>
              </w:rPr>
              <w:t>Signature</w:t>
            </w:r>
          </w:p>
        </w:tc>
        <w:tc>
          <w:tcPr>
            <w:tcW w:w="5812" w:type="dxa"/>
          </w:tcPr>
          <w:p w14:paraId="7EFC2FC3" w14:textId="77777777" w:rsidR="00BE302F" w:rsidRPr="00BE302F" w:rsidRDefault="00BE302F" w:rsidP="00BE302F">
            <w:pPr>
              <w:spacing w:before="240" w:after="240" w:line="216" w:lineRule="auto"/>
              <w:ind w:left="227" w:right="227"/>
              <w:contextualSpacing/>
              <w:jc w:val="both"/>
              <w:rPr>
                <w:rFonts w:ascii="Franklin Gothic Book" w:hAnsi="Franklin Gothic Book" w:cs="Angsana New"/>
                <w:color w:val="4472C4"/>
                <w:kern w:val="28"/>
                <w:sz w:val="20"/>
                <w:szCs w:val="20"/>
              </w:rPr>
            </w:pPr>
          </w:p>
        </w:tc>
      </w:tr>
      <w:tr w:rsidR="00BE302F" w:rsidRPr="00BE302F" w14:paraId="62256A55" w14:textId="77777777" w:rsidTr="000D321C">
        <w:trPr>
          <w:trHeight w:val="454"/>
        </w:trPr>
        <w:tc>
          <w:tcPr>
            <w:tcW w:w="1559" w:type="dxa"/>
            <w:vAlign w:val="center"/>
          </w:tcPr>
          <w:p w14:paraId="327AC924" w14:textId="77777777" w:rsidR="00BE302F" w:rsidRPr="00BE302F" w:rsidRDefault="00BE302F" w:rsidP="00BE302F">
            <w:pPr>
              <w:spacing w:before="240" w:after="240" w:line="216" w:lineRule="auto"/>
              <w:ind w:left="227" w:right="227"/>
              <w:contextualSpacing/>
              <w:jc w:val="both"/>
              <w:rPr>
                <w:rFonts w:ascii="Franklin Gothic Book" w:hAnsi="Franklin Gothic Book" w:cs="Angsana New"/>
                <w:color w:val="4472C4"/>
                <w:kern w:val="28"/>
                <w:sz w:val="20"/>
                <w:szCs w:val="20"/>
              </w:rPr>
            </w:pPr>
            <w:r w:rsidRPr="00BE302F">
              <w:rPr>
                <w:rFonts w:ascii="Franklin Gothic Book" w:hAnsi="Franklin Gothic Book" w:cs="Angsana New"/>
                <w:color w:val="4472C4"/>
                <w:kern w:val="28"/>
                <w:sz w:val="20"/>
                <w:szCs w:val="20"/>
              </w:rPr>
              <w:t>Name</w:t>
            </w:r>
          </w:p>
        </w:tc>
        <w:tc>
          <w:tcPr>
            <w:tcW w:w="5812" w:type="dxa"/>
          </w:tcPr>
          <w:p w14:paraId="2B832B6B" w14:textId="77777777" w:rsidR="00BE302F" w:rsidRPr="00BE302F" w:rsidRDefault="00BE302F" w:rsidP="00BE302F">
            <w:pPr>
              <w:spacing w:before="240" w:after="240" w:line="216" w:lineRule="auto"/>
              <w:ind w:left="227" w:right="227"/>
              <w:contextualSpacing/>
              <w:jc w:val="both"/>
              <w:rPr>
                <w:rFonts w:ascii="Franklin Gothic Book" w:hAnsi="Franklin Gothic Book" w:cs="Angsana New"/>
                <w:color w:val="4472C4"/>
                <w:kern w:val="28"/>
                <w:sz w:val="20"/>
                <w:szCs w:val="20"/>
              </w:rPr>
            </w:pPr>
          </w:p>
        </w:tc>
      </w:tr>
      <w:tr w:rsidR="00BE302F" w:rsidRPr="00BE302F" w14:paraId="7A3F34E3" w14:textId="77777777" w:rsidTr="000D321C">
        <w:trPr>
          <w:trHeight w:val="454"/>
        </w:trPr>
        <w:tc>
          <w:tcPr>
            <w:tcW w:w="1559" w:type="dxa"/>
            <w:vAlign w:val="center"/>
          </w:tcPr>
          <w:p w14:paraId="506D1D23" w14:textId="77777777" w:rsidR="00BE302F" w:rsidRPr="00BE302F" w:rsidRDefault="00BE302F" w:rsidP="00BE302F">
            <w:pPr>
              <w:spacing w:before="240" w:after="240" w:line="216" w:lineRule="auto"/>
              <w:ind w:left="227" w:right="227"/>
              <w:contextualSpacing/>
              <w:jc w:val="both"/>
              <w:rPr>
                <w:rFonts w:ascii="Franklin Gothic Book" w:hAnsi="Franklin Gothic Book" w:cs="Angsana New"/>
                <w:color w:val="4472C4"/>
                <w:kern w:val="28"/>
                <w:sz w:val="20"/>
                <w:szCs w:val="20"/>
              </w:rPr>
            </w:pPr>
            <w:r w:rsidRPr="00BE302F">
              <w:rPr>
                <w:rFonts w:ascii="Franklin Gothic Book" w:hAnsi="Franklin Gothic Book" w:cs="Angsana New"/>
                <w:color w:val="4472C4"/>
                <w:kern w:val="28"/>
                <w:sz w:val="20"/>
                <w:szCs w:val="20"/>
              </w:rPr>
              <w:t>Position</w:t>
            </w:r>
          </w:p>
        </w:tc>
        <w:tc>
          <w:tcPr>
            <w:tcW w:w="5812" w:type="dxa"/>
          </w:tcPr>
          <w:p w14:paraId="0503B4E4" w14:textId="77777777" w:rsidR="00BE302F" w:rsidRPr="00BE302F" w:rsidRDefault="00BE302F" w:rsidP="00BE302F">
            <w:pPr>
              <w:spacing w:before="240" w:after="240" w:line="216" w:lineRule="auto"/>
              <w:ind w:left="227" w:right="227"/>
              <w:contextualSpacing/>
              <w:jc w:val="both"/>
              <w:rPr>
                <w:rFonts w:ascii="Franklin Gothic Book" w:hAnsi="Franklin Gothic Book" w:cs="Angsana New"/>
                <w:color w:val="4472C4"/>
                <w:kern w:val="28"/>
                <w:sz w:val="20"/>
                <w:szCs w:val="20"/>
              </w:rPr>
            </w:pPr>
          </w:p>
        </w:tc>
      </w:tr>
      <w:tr w:rsidR="00BE302F" w:rsidRPr="00BE302F" w14:paraId="252742B3" w14:textId="77777777" w:rsidTr="000D321C">
        <w:trPr>
          <w:trHeight w:val="454"/>
        </w:trPr>
        <w:tc>
          <w:tcPr>
            <w:tcW w:w="1559" w:type="dxa"/>
            <w:vAlign w:val="center"/>
          </w:tcPr>
          <w:p w14:paraId="65DCF328" w14:textId="77777777" w:rsidR="00BE302F" w:rsidRPr="00BE302F" w:rsidRDefault="00BE302F" w:rsidP="00BE302F">
            <w:pPr>
              <w:spacing w:before="240" w:after="240" w:line="216" w:lineRule="auto"/>
              <w:ind w:left="227" w:right="227"/>
              <w:contextualSpacing/>
              <w:jc w:val="both"/>
              <w:rPr>
                <w:rFonts w:ascii="Franklin Gothic Book" w:hAnsi="Franklin Gothic Book" w:cs="Angsana New"/>
                <w:color w:val="4472C4"/>
                <w:kern w:val="28"/>
                <w:sz w:val="20"/>
                <w:szCs w:val="20"/>
              </w:rPr>
            </w:pPr>
            <w:r w:rsidRPr="00BE302F">
              <w:rPr>
                <w:rFonts w:ascii="Franklin Gothic Book" w:hAnsi="Franklin Gothic Book" w:cs="Angsana New"/>
                <w:color w:val="4472C4"/>
                <w:kern w:val="28"/>
                <w:sz w:val="20"/>
                <w:szCs w:val="20"/>
              </w:rPr>
              <w:t>Date</w:t>
            </w:r>
          </w:p>
        </w:tc>
        <w:tc>
          <w:tcPr>
            <w:tcW w:w="5812" w:type="dxa"/>
          </w:tcPr>
          <w:p w14:paraId="686927C3" w14:textId="77777777" w:rsidR="00BE302F" w:rsidRPr="00BE302F" w:rsidRDefault="00BE302F" w:rsidP="00BE302F">
            <w:pPr>
              <w:spacing w:before="240" w:after="240" w:line="216" w:lineRule="auto"/>
              <w:ind w:left="227" w:right="227"/>
              <w:contextualSpacing/>
              <w:jc w:val="both"/>
              <w:rPr>
                <w:rFonts w:ascii="Franklin Gothic Book" w:hAnsi="Franklin Gothic Book" w:cs="Angsana New"/>
                <w:color w:val="4472C4"/>
                <w:kern w:val="28"/>
                <w:sz w:val="20"/>
                <w:szCs w:val="20"/>
              </w:rPr>
            </w:pPr>
          </w:p>
        </w:tc>
      </w:tr>
      <w:tr w:rsidR="00BE302F" w:rsidRPr="00BE302F" w14:paraId="13845D96" w14:textId="77777777" w:rsidTr="000D321C">
        <w:trPr>
          <w:trHeight w:val="454"/>
        </w:trPr>
        <w:tc>
          <w:tcPr>
            <w:tcW w:w="1559" w:type="dxa"/>
            <w:vAlign w:val="center"/>
          </w:tcPr>
          <w:p w14:paraId="6E36A537" w14:textId="77777777" w:rsidR="00BE302F" w:rsidRPr="00BE302F" w:rsidRDefault="00BE302F" w:rsidP="00BE302F">
            <w:pPr>
              <w:spacing w:before="240" w:after="240" w:line="216" w:lineRule="auto"/>
              <w:ind w:left="227" w:right="227"/>
              <w:contextualSpacing/>
              <w:jc w:val="both"/>
              <w:rPr>
                <w:rFonts w:ascii="Franklin Gothic Book" w:hAnsi="Franklin Gothic Book" w:cs="Angsana New"/>
                <w:color w:val="4472C4"/>
                <w:kern w:val="28"/>
                <w:sz w:val="20"/>
                <w:szCs w:val="20"/>
              </w:rPr>
            </w:pPr>
            <w:r w:rsidRPr="00BE302F">
              <w:rPr>
                <w:rFonts w:ascii="Franklin Gothic Book" w:hAnsi="Franklin Gothic Book" w:cs="Angsana New"/>
                <w:color w:val="4472C4"/>
                <w:kern w:val="28"/>
                <w:sz w:val="20"/>
                <w:szCs w:val="20"/>
              </w:rPr>
              <w:t>Place</w:t>
            </w:r>
          </w:p>
        </w:tc>
        <w:tc>
          <w:tcPr>
            <w:tcW w:w="5812" w:type="dxa"/>
          </w:tcPr>
          <w:p w14:paraId="416D272A" w14:textId="77777777" w:rsidR="00BE302F" w:rsidRPr="00BE302F" w:rsidRDefault="00BE302F" w:rsidP="00BE302F">
            <w:pPr>
              <w:spacing w:before="240" w:after="240" w:line="216" w:lineRule="auto"/>
              <w:ind w:left="227" w:right="227"/>
              <w:contextualSpacing/>
              <w:jc w:val="both"/>
              <w:rPr>
                <w:rFonts w:ascii="Franklin Gothic Book" w:hAnsi="Franklin Gothic Book" w:cs="Angsana New"/>
                <w:color w:val="4472C4"/>
                <w:kern w:val="28"/>
                <w:sz w:val="20"/>
                <w:szCs w:val="20"/>
              </w:rPr>
            </w:pPr>
          </w:p>
        </w:tc>
      </w:tr>
    </w:tbl>
    <w:p w14:paraId="58070979" w14:textId="77777777" w:rsidR="00BE302F" w:rsidRPr="00BE302F" w:rsidRDefault="00BE302F" w:rsidP="00BE302F">
      <w:pPr>
        <w:spacing w:after="0" w:line="259" w:lineRule="auto"/>
        <w:ind w:left="567" w:hanging="567"/>
        <w:jc w:val="both"/>
        <w:rPr>
          <w:rFonts w:ascii="Franklin Gothic Book" w:eastAsia="Calibri" w:hAnsi="Franklin Gothic Book" w:cs="Cordia New"/>
          <w:sz w:val="20"/>
          <w:szCs w:val="20"/>
        </w:rPr>
      </w:pPr>
    </w:p>
    <w:p w14:paraId="63BC21FF" w14:textId="7C6A639C" w:rsidR="006036F3" w:rsidRPr="0086216E" w:rsidRDefault="006036F3" w:rsidP="002D2626">
      <w:pPr>
        <w:spacing w:after="0"/>
        <w:ind w:left="567" w:hanging="567"/>
        <w:jc w:val="both"/>
        <w:rPr>
          <w:rFonts w:ascii="Franklin Gothic Book" w:hAnsi="Franklin Gothic Book"/>
        </w:rPr>
      </w:pPr>
    </w:p>
    <w:sectPr w:rsidR="006036F3" w:rsidRPr="0086216E" w:rsidSect="00813266">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31E73" w14:textId="77777777" w:rsidR="00386410" w:rsidRDefault="00386410" w:rsidP="00350FCD">
      <w:pPr>
        <w:spacing w:after="0" w:line="240" w:lineRule="auto"/>
      </w:pPr>
      <w:r>
        <w:separator/>
      </w:r>
    </w:p>
  </w:endnote>
  <w:endnote w:type="continuationSeparator" w:id="0">
    <w:p w14:paraId="279D7F75" w14:textId="77777777" w:rsidR="00386410" w:rsidRDefault="00386410" w:rsidP="00350FCD">
      <w:pPr>
        <w:spacing w:after="0" w:line="240" w:lineRule="auto"/>
      </w:pPr>
      <w:r>
        <w:continuationSeparator/>
      </w:r>
    </w:p>
  </w:endnote>
  <w:endnote w:type="continuationNotice" w:id="1">
    <w:p w14:paraId="193DFC9A" w14:textId="77777777" w:rsidR="00386410" w:rsidRDefault="00386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A6E12" w14:textId="77777777" w:rsidR="0086216E" w:rsidRDefault="0086216E"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B254" w14:textId="77777777" w:rsidR="0086216E" w:rsidRDefault="0086216E"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0F3A" w14:textId="55A11FF0" w:rsidR="003D7C29" w:rsidRPr="003D7C29" w:rsidRDefault="003D7C29" w:rsidP="003D7C29">
    <w:pPr>
      <w:tabs>
        <w:tab w:val="center" w:pos="4536"/>
        <w:tab w:val="right" w:pos="9072"/>
      </w:tabs>
      <w:spacing w:after="0" w:line="240" w:lineRule="auto"/>
      <w:rPr>
        <w:rFonts w:ascii="Times New Roman" w:hAnsi="Times New Roman"/>
        <w:sz w:val="24"/>
        <w:szCs w:val="20"/>
        <w:lang w:val="nb-NO"/>
      </w:rPr>
    </w:pPr>
    <w:r>
      <w:rPr>
        <w:rFonts w:ascii="Franklin Gothic Book" w:hAnsi="Franklin Gothic Book"/>
        <w:sz w:val="24"/>
        <w:szCs w:val="20"/>
        <w:lang w:val="nb-NO"/>
      </w:rPr>
      <w:t>ITB Reference</w:t>
    </w:r>
    <w:r w:rsidRPr="003D7C29">
      <w:rPr>
        <w:rFonts w:ascii="Franklin Gothic Book" w:hAnsi="Franklin Gothic Book"/>
        <w:sz w:val="24"/>
        <w:szCs w:val="20"/>
        <w:lang w:val="nb-NO"/>
      </w:rPr>
      <w:t xml:space="preserve">:  </w:t>
    </w:r>
    <w:r w:rsidRPr="003D7C29">
      <w:rPr>
        <w:rFonts w:ascii="Franklin Gothic Book" w:hAnsi="Franklin Gothic Book"/>
        <w:sz w:val="24"/>
        <w:szCs w:val="20"/>
        <w:lang w:val="nb-NO"/>
      </w:rPr>
      <w:tab/>
    </w:r>
    <w:r w:rsidRPr="003D7C29">
      <w:rPr>
        <w:rFonts w:ascii="Franklin Gothic Book" w:hAnsi="Franklin Gothic Book"/>
        <w:sz w:val="24"/>
        <w:szCs w:val="20"/>
        <w:lang w:val="nb-NO"/>
      </w:rPr>
      <w:tab/>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PAGE</w:instrText>
    </w:r>
    <w:r w:rsidRPr="003D7C29">
      <w:rPr>
        <w:rFonts w:ascii="Franklin Gothic Book" w:hAnsi="Franklin Gothic Book"/>
        <w:color w:val="2B579A"/>
        <w:sz w:val="24"/>
        <w:szCs w:val="20"/>
        <w:shd w:val="clear" w:color="auto" w:fill="E6E6E6"/>
        <w:lang w:val="nb-NO"/>
      </w:rPr>
      <w:fldChar w:fldCharType="separate"/>
    </w:r>
    <w:r w:rsidRPr="003D7C29">
      <w:rPr>
        <w:rFonts w:ascii="Franklin Gothic Book" w:hAnsi="Franklin Gothic Book"/>
        <w:color w:val="2B579A"/>
        <w:sz w:val="24"/>
        <w:szCs w:val="20"/>
        <w:shd w:val="clear" w:color="auto" w:fill="E6E6E6"/>
        <w:lang w:val="nb-NO"/>
      </w:rPr>
      <w:t>2</w:t>
    </w:r>
    <w:r w:rsidRPr="003D7C29">
      <w:rPr>
        <w:rFonts w:ascii="Franklin Gothic Book" w:hAnsi="Franklin Gothic Book"/>
        <w:color w:val="2B579A"/>
        <w:sz w:val="24"/>
        <w:szCs w:val="20"/>
        <w:shd w:val="clear" w:color="auto" w:fill="E6E6E6"/>
        <w:lang w:val="nb-NO"/>
      </w:rPr>
      <w:fldChar w:fldCharType="end"/>
    </w:r>
    <w:r w:rsidRPr="003D7C29">
      <w:rPr>
        <w:rFonts w:ascii="Franklin Gothic Book" w:hAnsi="Franklin Gothic Book"/>
        <w:sz w:val="24"/>
        <w:szCs w:val="20"/>
        <w:lang w:val="nb-NO"/>
      </w:rPr>
      <w:t xml:space="preserve"> of </w:t>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NUMPAGES</w:instrText>
    </w:r>
    <w:r w:rsidRPr="003D7C29">
      <w:rPr>
        <w:rFonts w:ascii="Franklin Gothic Book" w:hAnsi="Franklin Gothic Book"/>
        <w:color w:val="2B579A"/>
        <w:sz w:val="24"/>
        <w:szCs w:val="20"/>
        <w:shd w:val="clear" w:color="auto" w:fill="E6E6E6"/>
        <w:lang w:val="nb-NO"/>
      </w:rPr>
      <w:fldChar w:fldCharType="separate"/>
    </w:r>
    <w:r w:rsidRPr="003D7C29">
      <w:rPr>
        <w:rFonts w:ascii="Franklin Gothic Book" w:hAnsi="Franklin Gothic Book"/>
        <w:color w:val="2B579A"/>
        <w:sz w:val="24"/>
        <w:szCs w:val="20"/>
        <w:shd w:val="clear" w:color="auto" w:fill="E6E6E6"/>
        <w:lang w:val="nb-NO"/>
      </w:rPr>
      <w:t>12</w:t>
    </w:r>
    <w:r w:rsidRPr="003D7C29">
      <w:rPr>
        <w:rFonts w:ascii="Franklin Gothic Book" w:hAnsi="Franklin Gothic Book"/>
        <w:color w:val="2B579A"/>
        <w:sz w:val="24"/>
        <w:szCs w:val="20"/>
        <w:shd w:val="clear" w:color="auto" w:fill="E6E6E6"/>
        <w:lang w:val="nb-NO"/>
      </w:rPr>
      <w:fldChar w:fldCharType="end"/>
    </w:r>
  </w:p>
  <w:p w14:paraId="73C15B19" w14:textId="5670BC35" w:rsidR="0086216E" w:rsidRPr="003D7C29" w:rsidRDefault="0086216E" w:rsidP="003D7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059973"/>
      <w:docPartObj>
        <w:docPartGallery w:val="Page Numbers (Bottom of Page)"/>
        <w:docPartUnique/>
      </w:docPartObj>
    </w:sdtPr>
    <w:sdtContent>
      <w:sdt>
        <w:sdtPr>
          <w:id w:val="860082579"/>
          <w:docPartObj>
            <w:docPartGallery w:val="Page Numbers (Top of Page)"/>
            <w:docPartUnique/>
          </w:docPartObj>
        </w:sdtPr>
        <w:sdtContent>
          <w:p w14:paraId="1D080C9E" w14:textId="77777777" w:rsidR="00BE302F" w:rsidRPr="009C4E06" w:rsidRDefault="00BE302F" w:rsidP="000D321C">
            <w:pPr>
              <w:pStyle w:val="Footer"/>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Pr>
                <w:bCs/>
                <w:noProof/>
              </w:rPr>
              <w:t>4</w:t>
            </w:r>
            <w:r w:rsidRPr="001D53E1">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3DEEE" w14:textId="77777777" w:rsidR="00386410" w:rsidRDefault="00386410" w:rsidP="00350FCD">
      <w:pPr>
        <w:spacing w:after="0" w:line="240" w:lineRule="auto"/>
      </w:pPr>
      <w:r>
        <w:separator/>
      </w:r>
    </w:p>
  </w:footnote>
  <w:footnote w:type="continuationSeparator" w:id="0">
    <w:p w14:paraId="75C49023" w14:textId="77777777" w:rsidR="00386410" w:rsidRDefault="00386410" w:rsidP="00350FCD">
      <w:pPr>
        <w:spacing w:after="0" w:line="240" w:lineRule="auto"/>
      </w:pPr>
      <w:r>
        <w:continuationSeparator/>
      </w:r>
    </w:p>
  </w:footnote>
  <w:footnote w:type="continuationNotice" w:id="1">
    <w:p w14:paraId="27EC6A43" w14:textId="77777777" w:rsidR="00386410" w:rsidRDefault="003864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5" w:type="dxa"/>
      <w:tblLayout w:type="fixed"/>
      <w:tblLook w:val="06A0" w:firstRow="1" w:lastRow="0" w:firstColumn="1" w:lastColumn="0" w:noHBand="1" w:noVBand="1"/>
    </w:tblPr>
    <w:tblGrid>
      <w:gridCol w:w="3215"/>
      <w:gridCol w:w="3215"/>
      <w:gridCol w:w="3215"/>
    </w:tblGrid>
    <w:tr w:rsidR="003E4386" w14:paraId="2A35A1FF" w14:textId="77777777" w:rsidTr="001C2E73">
      <w:trPr>
        <w:trHeight w:val="155"/>
      </w:trPr>
      <w:tc>
        <w:tcPr>
          <w:tcW w:w="3215" w:type="dxa"/>
        </w:tcPr>
        <w:p w14:paraId="47413D70" w14:textId="77777777" w:rsidR="003E4386" w:rsidRDefault="003E4386" w:rsidP="003E4386">
          <w:pPr>
            <w:pStyle w:val="Header"/>
            <w:ind w:left="-115"/>
          </w:pPr>
          <w:r>
            <w:rPr>
              <w:noProof/>
            </w:rPr>
            <w:drawing>
              <wp:inline distT="0" distB="0" distL="0" distR="0" wp14:anchorId="68DF7734" wp14:editId="5FECE247">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2CDED32C" w14:textId="77777777" w:rsidR="003E4386" w:rsidRDefault="003E4386" w:rsidP="003E4386">
          <w:pPr>
            <w:pStyle w:val="Header"/>
            <w:ind w:right="-115"/>
            <w:jc w:val="right"/>
          </w:pPr>
          <w:r>
            <w:t xml:space="preserve">   </w:t>
          </w:r>
        </w:p>
      </w:tc>
      <w:tc>
        <w:tcPr>
          <w:tcW w:w="3215" w:type="dxa"/>
        </w:tcPr>
        <w:p w14:paraId="7B57FE85" w14:textId="77777777" w:rsidR="003E4386" w:rsidRDefault="003E4386" w:rsidP="003E4386">
          <w:pPr>
            <w:pStyle w:val="Header"/>
            <w:ind w:right="-115"/>
            <w:jc w:val="right"/>
            <w:rPr>
              <w:rFonts w:ascii="Franklin Gothic Book" w:hAnsi="Franklin Gothic Book"/>
            </w:rPr>
          </w:pPr>
        </w:p>
        <w:p w14:paraId="79CC35B7" w14:textId="195DDA14" w:rsidR="003E4386" w:rsidRPr="000141D1" w:rsidRDefault="003E4386" w:rsidP="003E4386">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-07A</w:t>
          </w:r>
          <w:r w:rsidRPr="000141D1">
            <w:rPr>
              <w:rFonts w:ascii="Franklin Gothic Book" w:hAnsi="Franklin Gothic Book"/>
            </w:rPr>
            <w:t xml:space="preserve"> Logistics Handbook</w:t>
          </w:r>
        </w:p>
      </w:tc>
    </w:tr>
  </w:tbl>
  <w:p w14:paraId="6694787E" w14:textId="77777777" w:rsidR="003E4386" w:rsidRDefault="003E4386" w:rsidP="003E4386">
    <w:pPr>
      <w:pStyle w:val="Header"/>
      <w:tabs>
        <w:tab w:val="left" w:pos="6120"/>
      </w:tabs>
    </w:pPr>
  </w:p>
  <w:p w14:paraId="29E1A82B" w14:textId="2828FB66" w:rsidR="00EE336E" w:rsidRPr="003E4386" w:rsidRDefault="00EE336E" w:rsidP="003E4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D838" w14:textId="77777777" w:rsidR="008646C3" w:rsidRPr="00A66999" w:rsidRDefault="008646C3" w:rsidP="008646C3">
    <w:pPr>
      <w:pStyle w:val="Header"/>
    </w:pPr>
    <w:r w:rsidRPr="00A66999">
      <w:rPr>
        <w:noProof/>
      </w:rPr>
      <w:drawing>
        <wp:anchor distT="0" distB="0" distL="114300" distR="114300" simplePos="0" relativeHeight="251658240" behindDoc="0" locked="0" layoutInCell="1" allowOverlap="1" wp14:anchorId="0AEAEE9A" wp14:editId="73FAEC25">
          <wp:simplePos x="0" y="0"/>
          <wp:positionH relativeFrom="column">
            <wp:posOffset>2747010</wp:posOffset>
          </wp:positionH>
          <wp:positionV relativeFrom="paragraph">
            <wp:posOffset>-167005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44739B49" w14:textId="1E766B69" w:rsidR="008646C3" w:rsidRPr="00A66999" w:rsidRDefault="008646C3" w:rsidP="008646C3">
    <w:pPr>
      <w:pStyle w:val="Header"/>
      <w:jc w:val="right"/>
      <w:rPr>
        <w:rFonts w:ascii="Franklin Gothic Book" w:hAnsi="Franklin Gothic Book"/>
      </w:rPr>
    </w:pPr>
    <w:r w:rsidRPr="00A66999">
      <w:rPr>
        <w:rFonts w:ascii="Franklin Gothic Book" w:hAnsi="Franklin Gothic Book"/>
        <w:color w:val="000000"/>
        <w:szCs w:val="24"/>
      </w:rPr>
      <w:tab/>
    </w:r>
    <w:r w:rsidRPr="00A66999">
      <w:rPr>
        <w:rFonts w:ascii="Franklin Gothic Book" w:hAnsi="Franklin Gothic Book"/>
        <w:color w:val="000000"/>
        <w:szCs w:val="24"/>
      </w:rPr>
      <w:tab/>
    </w:r>
  </w:p>
  <w:p w14:paraId="2219092D" w14:textId="77777777" w:rsidR="008646C3" w:rsidRPr="00A66999" w:rsidRDefault="008646C3" w:rsidP="008646C3">
    <w:pPr>
      <w:pStyle w:val="Header"/>
      <w:jc w:val="center"/>
      <w:rPr>
        <w:rFonts w:ascii="Franklin Gothic Book" w:hAnsi="Franklin Gothic Book"/>
      </w:rPr>
    </w:pPr>
  </w:p>
  <w:p w14:paraId="3581CC07" w14:textId="77777777" w:rsidR="008646C3" w:rsidRPr="00A66999" w:rsidRDefault="008646C3" w:rsidP="008646C3">
    <w:pPr>
      <w:pStyle w:val="Header"/>
      <w:jc w:val="right"/>
    </w:pPr>
  </w:p>
  <w:p w14:paraId="4F7D09B9" w14:textId="77777777" w:rsidR="008646C3" w:rsidRPr="00A66999" w:rsidRDefault="008646C3" w:rsidP="008646C3">
    <w:pPr>
      <w:pStyle w:val="Header"/>
    </w:pPr>
  </w:p>
  <w:p w14:paraId="3E711363" w14:textId="3067E675" w:rsidR="00EE336E" w:rsidRPr="008646C3" w:rsidRDefault="00EE336E" w:rsidP="00864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1834F" w14:textId="77777777" w:rsidR="00BE302F" w:rsidRDefault="00BE302F">
    <w:pPr>
      <w:pStyle w:val="Header"/>
    </w:pPr>
    <w:r>
      <w:rPr>
        <w:noProof/>
        <w:lang w:val="en-US"/>
      </w:rPr>
      <w:drawing>
        <wp:anchor distT="0" distB="0" distL="114300" distR="114300" simplePos="0" relativeHeight="251658242" behindDoc="0" locked="0" layoutInCell="1" allowOverlap="1" wp14:anchorId="10A70E76" wp14:editId="73E27531">
          <wp:simplePos x="0" y="0"/>
          <wp:positionH relativeFrom="margin">
            <wp:align>left</wp:align>
          </wp:positionH>
          <wp:positionV relativeFrom="topMargin">
            <wp:posOffset>120015</wp:posOffset>
          </wp:positionV>
          <wp:extent cx="1665653" cy="4191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45720" distB="45720" distL="114300" distR="114300" simplePos="0" relativeHeight="251658241" behindDoc="0" locked="0" layoutInCell="1" allowOverlap="1" wp14:anchorId="51B6DF12" wp14:editId="6F98A28F">
              <wp:simplePos x="0" y="0"/>
              <wp:positionH relativeFrom="margin">
                <wp:align>right</wp:align>
              </wp:positionH>
              <wp:positionV relativeFrom="paragraph">
                <wp:posOffset>-262255</wp:posOffset>
              </wp:positionV>
              <wp:extent cx="2139315" cy="396240"/>
              <wp:effectExtent l="0" t="0" r="1333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210359D3" w14:textId="77777777" w:rsidR="00BE302F" w:rsidRPr="000E0E44" w:rsidRDefault="00BE302F">
                          <w:pPr>
                            <w:rPr>
                              <w:sz w:val="20"/>
                              <w:szCs w:val="20"/>
                            </w:rPr>
                          </w:pPr>
                          <w:r w:rsidRPr="000E0E44">
                            <w:rPr>
                              <w:sz w:val="20"/>
                              <w:szCs w:val="20"/>
                            </w:rPr>
                            <w:t>Annex 3-22 Logistics Handbook</w:t>
                          </w:r>
                        </w:p>
                        <w:p w14:paraId="1899B897" w14:textId="77777777" w:rsidR="00BE302F" w:rsidRDefault="00BE3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6DF12" id="_x0000_t202" coordsize="21600,21600" o:spt="202" path="m,l,21600r21600,l21600,xe">
              <v:stroke joinstyle="miter"/>
              <v:path gradientshapeok="t" o:connecttype="rect"/>
            </v:shapetype>
            <v:shape id="Text Box 217" o:spid="_x0000_s1026" type="#_x0000_t202" style="position:absolute;margin-left:117.25pt;margin-top:-20.65pt;width:168.45pt;height:31.2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210359D3" w14:textId="77777777" w:rsidR="00BE302F" w:rsidRPr="000E0E44" w:rsidRDefault="00BE302F">
                    <w:pPr>
                      <w:rPr>
                        <w:sz w:val="20"/>
                        <w:szCs w:val="20"/>
                      </w:rPr>
                    </w:pPr>
                    <w:r w:rsidRPr="000E0E44">
                      <w:rPr>
                        <w:sz w:val="20"/>
                        <w:szCs w:val="20"/>
                      </w:rPr>
                      <w:t>Annex 3-22 Logistics Handbook</w:t>
                    </w:r>
                  </w:p>
                  <w:p w14:paraId="1899B897" w14:textId="77777777" w:rsidR="00BE302F" w:rsidRDefault="00BE302F"/>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15:restartNumberingAfterBreak="0">
    <w:nsid w:val="08BA092D"/>
    <w:multiLevelType w:val="hybridMultilevel"/>
    <w:tmpl w:val="57000EE8"/>
    <w:lvl w:ilvl="0" w:tplc="8A2C5708">
      <w:start w:val="8"/>
      <w:numFmt w:val="bullet"/>
      <w:lvlText w:val="-"/>
      <w:lvlJc w:val="left"/>
      <w:pPr>
        <w:ind w:left="720" w:hanging="360"/>
      </w:pPr>
      <w:rPr>
        <w:rFonts w:ascii="Franklin Gothic Book" w:eastAsia="Times New Roman" w:hAnsi="Franklin Gothic Book"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E3F64"/>
    <w:multiLevelType w:val="multilevel"/>
    <w:tmpl w:val="87BA7A10"/>
    <w:numStyleLink w:val="Style1"/>
  </w:abstractNum>
  <w:abstractNum w:abstractNumId="5"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6" w15:restartNumberingAfterBreak="0">
    <w:nsid w:val="0E2D0599"/>
    <w:multiLevelType w:val="hybridMultilevel"/>
    <w:tmpl w:val="938E2DFA"/>
    <w:lvl w:ilvl="0" w:tplc="FFFFFFFF">
      <w:start w:val="1"/>
      <w:numFmt w:val="decimal"/>
      <w:lvlText w:val="%1."/>
      <w:lvlJc w:val="left"/>
      <w:pPr>
        <w:ind w:left="555" w:hanging="375"/>
      </w:pPr>
      <w:rPr>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7"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8"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009A5"/>
    <w:multiLevelType w:val="multilevel"/>
    <w:tmpl w:val="87BA7A10"/>
    <w:styleLink w:val="Style1"/>
    <w:lvl w:ilvl="0">
      <w:start w:val="1"/>
      <w:numFmt w:val="decimal"/>
      <w:lvlText w:val="2.%1"/>
      <w:lvlJc w:val="left"/>
      <w:pPr>
        <w:ind w:left="1440" w:hanging="360"/>
      </w:pPr>
      <w:rPr>
        <w:rFonts w:cs="Times New Roman"/>
      </w:rPr>
    </w:lvl>
    <w:lvl w:ilvl="1">
      <w:start w:val="1"/>
      <w:numFmt w:val="lowerLetter"/>
      <w:lvlText w:val="%2)"/>
      <w:lvlJc w:val="left"/>
      <w:pPr>
        <w:ind w:left="2160" w:hanging="360"/>
      </w:pPr>
    </w:lvl>
    <w:lvl w:ilvl="2">
      <w:start w:val="1"/>
      <w:numFmt w:val="decimal"/>
      <w:lvlText w:val="%3."/>
      <w:lvlJc w:val="left"/>
      <w:pPr>
        <w:ind w:left="3060" w:hanging="360"/>
      </w:pPr>
      <w:rPr>
        <w:rFonts w:hint="default"/>
        <w:b/>
        <w:i w:val="0"/>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3"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9D263B"/>
    <w:multiLevelType w:val="hybridMultilevel"/>
    <w:tmpl w:val="CEA08B3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22" w15:restartNumberingAfterBreak="0">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21902">
    <w:abstractNumId w:val="9"/>
  </w:num>
  <w:num w:numId="2" w16cid:durableId="518861569">
    <w:abstractNumId w:val="4"/>
  </w:num>
  <w:num w:numId="3" w16cid:durableId="715348049">
    <w:abstractNumId w:val="25"/>
  </w:num>
  <w:num w:numId="4" w16cid:durableId="1095172532">
    <w:abstractNumId w:val="6"/>
  </w:num>
  <w:num w:numId="5" w16cid:durableId="544491706">
    <w:abstractNumId w:val="7"/>
  </w:num>
  <w:num w:numId="6" w16cid:durableId="1839038432">
    <w:abstractNumId w:val="24"/>
  </w:num>
  <w:num w:numId="7" w16cid:durableId="436608337">
    <w:abstractNumId w:val="16"/>
  </w:num>
  <w:num w:numId="8" w16cid:durableId="2044288226">
    <w:abstractNumId w:val="23"/>
  </w:num>
  <w:num w:numId="9" w16cid:durableId="698970669">
    <w:abstractNumId w:val="10"/>
  </w:num>
  <w:num w:numId="10" w16cid:durableId="633678563">
    <w:abstractNumId w:val="2"/>
  </w:num>
  <w:num w:numId="11" w16cid:durableId="1342002736">
    <w:abstractNumId w:val="12"/>
  </w:num>
  <w:num w:numId="12" w16cid:durableId="1926693030">
    <w:abstractNumId w:val="13"/>
  </w:num>
  <w:num w:numId="13" w16cid:durableId="1130787976">
    <w:abstractNumId w:val="20"/>
  </w:num>
  <w:num w:numId="14" w16cid:durableId="2086295450">
    <w:abstractNumId w:val="5"/>
  </w:num>
  <w:num w:numId="15" w16cid:durableId="2134131622">
    <w:abstractNumId w:val="21"/>
  </w:num>
  <w:num w:numId="16" w16cid:durableId="1731613706">
    <w:abstractNumId w:val="18"/>
  </w:num>
  <w:num w:numId="17" w16cid:durableId="1026560745">
    <w:abstractNumId w:val="11"/>
  </w:num>
  <w:num w:numId="18" w16cid:durableId="514225651">
    <w:abstractNumId w:val="3"/>
  </w:num>
  <w:num w:numId="19" w16cid:durableId="1776250107">
    <w:abstractNumId w:val="0"/>
  </w:num>
  <w:num w:numId="20" w16cid:durableId="1897009890">
    <w:abstractNumId w:val="15"/>
  </w:num>
  <w:num w:numId="21" w16cid:durableId="150798810">
    <w:abstractNumId w:val="22"/>
  </w:num>
  <w:num w:numId="22" w16cid:durableId="258022509">
    <w:abstractNumId w:val="19"/>
  </w:num>
  <w:num w:numId="23" w16cid:durableId="2129006695">
    <w:abstractNumId w:val="14"/>
  </w:num>
  <w:num w:numId="24" w16cid:durableId="342322404">
    <w:abstractNumId w:val="8"/>
  </w:num>
  <w:num w:numId="25" w16cid:durableId="1361279055">
    <w:abstractNumId w:val="17"/>
  </w:num>
  <w:num w:numId="26" w16cid:durableId="786267671">
    <w:abstractNumId w:val="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ril Tveiten">
    <w15:presenceInfo w15:providerId="AD" w15:userId="S::tiril.tveiten@nrc.no::23794e52-6bd7-4349-a461-761addbeaf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IE"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CD"/>
    <w:rsid w:val="00001DB9"/>
    <w:rsid w:val="000020CC"/>
    <w:rsid w:val="00003D3B"/>
    <w:rsid w:val="000076B8"/>
    <w:rsid w:val="00012453"/>
    <w:rsid w:val="000127BC"/>
    <w:rsid w:val="0001521B"/>
    <w:rsid w:val="00016383"/>
    <w:rsid w:val="00017E98"/>
    <w:rsid w:val="00020009"/>
    <w:rsid w:val="00025DD8"/>
    <w:rsid w:val="000276F8"/>
    <w:rsid w:val="0003153F"/>
    <w:rsid w:val="00033616"/>
    <w:rsid w:val="00034A2E"/>
    <w:rsid w:val="00034AF9"/>
    <w:rsid w:val="0003564E"/>
    <w:rsid w:val="00035E32"/>
    <w:rsid w:val="00037DE1"/>
    <w:rsid w:val="000400A2"/>
    <w:rsid w:val="00040368"/>
    <w:rsid w:val="0004350E"/>
    <w:rsid w:val="00044088"/>
    <w:rsid w:val="00046356"/>
    <w:rsid w:val="000510EB"/>
    <w:rsid w:val="00051E06"/>
    <w:rsid w:val="000528DA"/>
    <w:rsid w:val="000534A6"/>
    <w:rsid w:val="0005644E"/>
    <w:rsid w:val="00056590"/>
    <w:rsid w:val="00056653"/>
    <w:rsid w:val="00056DF1"/>
    <w:rsid w:val="000613C4"/>
    <w:rsid w:val="00061562"/>
    <w:rsid w:val="00061F5A"/>
    <w:rsid w:val="00063019"/>
    <w:rsid w:val="0006511A"/>
    <w:rsid w:val="0006639C"/>
    <w:rsid w:val="000723AF"/>
    <w:rsid w:val="00072AE8"/>
    <w:rsid w:val="000740D8"/>
    <w:rsid w:val="000756B9"/>
    <w:rsid w:val="0007671D"/>
    <w:rsid w:val="00076D46"/>
    <w:rsid w:val="000778E3"/>
    <w:rsid w:val="000879C5"/>
    <w:rsid w:val="00088EF2"/>
    <w:rsid w:val="00090018"/>
    <w:rsid w:val="0009148A"/>
    <w:rsid w:val="0009264A"/>
    <w:rsid w:val="00092B7F"/>
    <w:rsid w:val="0009373D"/>
    <w:rsid w:val="000982ED"/>
    <w:rsid w:val="000A15E2"/>
    <w:rsid w:val="000A2DE8"/>
    <w:rsid w:val="000B1149"/>
    <w:rsid w:val="000B20F1"/>
    <w:rsid w:val="000B4474"/>
    <w:rsid w:val="000B462C"/>
    <w:rsid w:val="000B6595"/>
    <w:rsid w:val="000B6D81"/>
    <w:rsid w:val="000B7649"/>
    <w:rsid w:val="000C2D63"/>
    <w:rsid w:val="000C39FC"/>
    <w:rsid w:val="000C4260"/>
    <w:rsid w:val="000C7797"/>
    <w:rsid w:val="000D013B"/>
    <w:rsid w:val="000D0813"/>
    <w:rsid w:val="000D1F20"/>
    <w:rsid w:val="000D321C"/>
    <w:rsid w:val="000D337A"/>
    <w:rsid w:val="000D59ED"/>
    <w:rsid w:val="000D712B"/>
    <w:rsid w:val="000E45BE"/>
    <w:rsid w:val="000E58D4"/>
    <w:rsid w:val="000E625B"/>
    <w:rsid w:val="000F1B6B"/>
    <w:rsid w:val="000F2AE4"/>
    <w:rsid w:val="001035FE"/>
    <w:rsid w:val="0010790C"/>
    <w:rsid w:val="00107935"/>
    <w:rsid w:val="00107CFC"/>
    <w:rsid w:val="00107DD4"/>
    <w:rsid w:val="00111F39"/>
    <w:rsid w:val="001120A2"/>
    <w:rsid w:val="00112A2E"/>
    <w:rsid w:val="00117132"/>
    <w:rsid w:val="0012060C"/>
    <w:rsid w:val="00120B76"/>
    <w:rsid w:val="001264BE"/>
    <w:rsid w:val="001312E1"/>
    <w:rsid w:val="0013206A"/>
    <w:rsid w:val="00132AF1"/>
    <w:rsid w:val="00134605"/>
    <w:rsid w:val="00134831"/>
    <w:rsid w:val="00134BCD"/>
    <w:rsid w:val="0013546D"/>
    <w:rsid w:val="001359EB"/>
    <w:rsid w:val="00136E53"/>
    <w:rsid w:val="00140A98"/>
    <w:rsid w:val="001423CC"/>
    <w:rsid w:val="001435E8"/>
    <w:rsid w:val="0014473E"/>
    <w:rsid w:val="001468A0"/>
    <w:rsid w:val="00147811"/>
    <w:rsid w:val="00150D2D"/>
    <w:rsid w:val="001529E5"/>
    <w:rsid w:val="0015369B"/>
    <w:rsid w:val="0015430C"/>
    <w:rsid w:val="001549B5"/>
    <w:rsid w:val="00154D08"/>
    <w:rsid w:val="001566A1"/>
    <w:rsid w:val="00157278"/>
    <w:rsid w:val="00157580"/>
    <w:rsid w:val="00157EE4"/>
    <w:rsid w:val="00165EFF"/>
    <w:rsid w:val="00170413"/>
    <w:rsid w:val="001744A1"/>
    <w:rsid w:val="00177187"/>
    <w:rsid w:val="00181F6E"/>
    <w:rsid w:val="00183D8B"/>
    <w:rsid w:val="001901F8"/>
    <w:rsid w:val="0019092E"/>
    <w:rsid w:val="001A3408"/>
    <w:rsid w:val="001A5D92"/>
    <w:rsid w:val="001B00FF"/>
    <w:rsid w:val="001B097B"/>
    <w:rsid w:val="001B2238"/>
    <w:rsid w:val="001B297A"/>
    <w:rsid w:val="001B302E"/>
    <w:rsid w:val="001B423E"/>
    <w:rsid w:val="001B4876"/>
    <w:rsid w:val="001B59EE"/>
    <w:rsid w:val="001C2E73"/>
    <w:rsid w:val="001C39B2"/>
    <w:rsid w:val="001C3FCB"/>
    <w:rsid w:val="001C50D4"/>
    <w:rsid w:val="001C54BA"/>
    <w:rsid w:val="001D07AB"/>
    <w:rsid w:val="001D0EC7"/>
    <w:rsid w:val="001D0F9A"/>
    <w:rsid w:val="001D3E3D"/>
    <w:rsid w:val="001E6FD4"/>
    <w:rsid w:val="001F3AF0"/>
    <w:rsid w:val="001F6084"/>
    <w:rsid w:val="001F6EC0"/>
    <w:rsid w:val="001F7625"/>
    <w:rsid w:val="001F7875"/>
    <w:rsid w:val="0020076A"/>
    <w:rsid w:val="00203626"/>
    <w:rsid w:val="0020472C"/>
    <w:rsid w:val="00204E20"/>
    <w:rsid w:val="00205C4C"/>
    <w:rsid w:val="00205F1A"/>
    <w:rsid w:val="00212DEB"/>
    <w:rsid w:val="00213A0F"/>
    <w:rsid w:val="002147F6"/>
    <w:rsid w:val="00214A20"/>
    <w:rsid w:val="00214E18"/>
    <w:rsid w:val="00214F62"/>
    <w:rsid w:val="00224FF0"/>
    <w:rsid w:val="00225DBF"/>
    <w:rsid w:val="00226A0F"/>
    <w:rsid w:val="00226FF3"/>
    <w:rsid w:val="002279CC"/>
    <w:rsid w:val="00227E62"/>
    <w:rsid w:val="00233A18"/>
    <w:rsid w:val="00234301"/>
    <w:rsid w:val="00236201"/>
    <w:rsid w:val="002374F0"/>
    <w:rsid w:val="002417F9"/>
    <w:rsid w:val="00242201"/>
    <w:rsid w:val="00243C68"/>
    <w:rsid w:val="00244F1F"/>
    <w:rsid w:val="0024747D"/>
    <w:rsid w:val="00247FB5"/>
    <w:rsid w:val="00247FDE"/>
    <w:rsid w:val="002508C0"/>
    <w:rsid w:val="00252F7E"/>
    <w:rsid w:val="00253732"/>
    <w:rsid w:val="00253770"/>
    <w:rsid w:val="0025549F"/>
    <w:rsid w:val="00255AEC"/>
    <w:rsid w:val="0025650F"/>
    <w:rsid w:val="00256FDE"/>
    <w:rsid w:val="0025788C"/>
    <w:rsid w:val="00257C42"/>
    <w:rsid w:val="002605EF"/>
    <w:rsid w:val="00262B80"/>
    <w:rsid w:val="00263079"/>
    <w:rsid w:val="002643AE"/>
    <w:rsid w:val="002656A9"/>
    <w:rsid w:val="00266BC1"/>
    <w:rsid w:val="002701C5"/>
    <w:rsid w:val="002702B0"/>
    <w:rsid w:val="00272B31"/>
    <w:rsid w:val="002732FA"/>
    <w:rsid w:val="00274089"/>
    <w:rsid w:val="00277245"/>
    <w:rsid w:val="00282F4B"/>
    <w:rsid w:val="002850C4"/>
    <w:rsid w:val="00287294"/>
    <w:rsid w:val="00290354"/>
    <w:rsid w:val="0029170D"/>
    <w:rsid w:val="00294858"/>
    <w:rsid w:val="00295996"/>
    <w:rsid w:val="002A76AA"/>
    <w:rsid w:val="002A7B75"/>
    <w:rsid w:val="002B1182"/>
    <w:rsid w:val="002B1AE4"/>
    <w:rsid w:val="002B1C67"/>
    <w:rsid w:val="002B2AE6"/>
    <w:rsid w:val="002B3067"/>
    <w:rsid w:val="002B4737"/>
    <w:rsid w:val="002B48CB"/>
    <w:rsid w:val="002B6B3C"/>
    <w:rsid w:val="002B7D9E"/>
    <w:rsid w:val="002C0389"/>
    <w:rsid w:val="002C0836"/>
    <w:rsid w:val="002C4D85"/>
    <w:rsid w:val="002C57EC"/>
    <w:rsid w:val="002D21F9"/>
    <w:rsid w:val="002D2626"/>
    <w:rsid w:val="002D6D86"/>
    <w:rsid w:val="002E0366"/>
    <w:rsid w:val="002E0504"/>
    <w:rsid w:val="002E3169"/>
    <w:rsid w:val="002E4073"/>
    <w:rsid w:val="002E43FA"/>
    <w:rsid w:val="002E4B96"/>
    <w:rsid w:val="002E5AB3"/>
    <w:rsid w:val="002E5FA4"/>
    <w:rsid w:val="002F0053"/>
    <w:rsid w:val="002F012B"/>
    <w:rsid w:val="002F1161"/>
    <w:rsid w:val="002F29BA"/>
    <w:rsid w:val="002F3CE5"/>
    <w:rsid w:val="002F750E"/>
    <w:rsid w:val="0030075D"/>
    <w:rsid w:val="003016A0"/>
    <w:rsid w:val="0030261F"/>
    <w:rsid w:val="00303235"/>
    <w:rsid w:val="00304220"/>
    <w:rsid w:val="00306841"/>
    <w:rsid w:val="00310243"/>
    <w:rsid w:val="00311696"/>
    <w:rsid w:val="00313D90"/>
    <w:rsid w:val="00316C18"/>
    <w:rsid w:val="00317317"/>
    <w:rsid w:val="003174D5"/>
    <w:rsid w:val="0032300F"/>
    <w:rsid w:val="00325220"/>
    <w:rsid w:val="0032700D"/>
    <w:rsid w:val="0033040A"/>
    <w:rsid w:val="00333596"/>
    <w:rsid w:val="00334E29"/>
    <w:rsid w:val="00336A78"/>
    <w:rsid w:val="00337924"/>
    <w:rsid w:val="0034285B"/>
    <w:rsid w:val="00343BDA"/>
    <w:rsid w:val="003479FA"/>
    <w:rsid w:val="00350FCD"/>
    <w:rsid w:val="00351EC6"/>
    <w:rsid w:val="00353740"/>
    <w:rsid w:val="00353F3F"/>
    <w:rsid w:val="003541EB"/>
    <w:rsid w:val="003571D1"/>
    <w:rsid w:val="003619D3"/>
    <w:rsid w:val="003654E2"/>
    <w:rsid w:val="00365920"/>
    <w:rsid w:val="00372F30"/>
    <w:rsid w:val="003749DB"/>
    <w:rsid w:val="00377FB1"/>
    <w:rsid w:val="00386410"/>
    <w:rsid w:val="003866B4"/>
    <w:rsid w:val="0039387B"/>
    <w:rsid w:val="003943A0"/>
    <w:rsid w:val="0039460E"/>
    <w:rsid w:val="003967BE"/>
    <w:rsid w:val="00396B39"/>
    <w:rsid w:val="003A08ED"/>
    <w:rsid w:val="003A2862"/>
    <w:rsid w:val="003A3400"/>
    <w:rsid w:val="003A5344"/>
    <w:rsid w:val="003A5CA0"/>
    <w:rsid w:val="003A5EDF"/>
    <w:rsid w:val="003B1C7F"/>
    <w:rsid w:val="003B27BC"/>
    <w:rsid w:val="003B3B60"/>
    <w:rsid w:val="003B488B"/>
    <w:rsid w:val="003B4F6B"/>
    <w:rsid w:val="003B61D2"/>
    <w:rsid w:val="003B629B"/>
    <w:rsid w:val="003B63C1"/>
    <w:rsid w:val="003C1AFF"/>
    <w:rsid w:val="003C1B15"/>
    <w:rsid w:val="003C2CAE"/>
    <w:rsid w:val="003C39BE"/>
    <w:rsid w:val="003C4D86"/>
    <w:rsid w:val="003C5FA2"/>
    <w:rsid w:val="003C6393"/>
    <w:rsid w:val="003D33E0"/>
    <w:rsid w:val="003D7C29"/>
    <w:rsid w:val="003E22C4"/>
    <w:rsid w:val="003E3AB8"/>
    <w:rsid w:val="003E4386"/>
    <w:rsid w:val="003E4E58"/>
    <w:rsid w:val="003E54B4"/>
    <w:rsid w:val="003F2398"/>
    <w:rsid w:val="003F3DE1"/>
    <w:rsid w:val="003F49F8"/>
    <w:rsid w:val="003F7E47"/>
    <w:rsid w:val="00402B08"/>
    <w:rsid w:val="00404ECA"/>
    <w:rsid w:val="004050AF"/>
    <w:rsid w:val="004077A2"/>
    <w:rsid w:val="00410023"/>
    <w:rsid w:val="00412E99"/>
    <w:rsid w:val="00413E09"/>
    <w:rsid w:val="00415C1F"/>
    <w:rsid w:val="0041684E"/>
    <w:rsid w:val="00421055"/>
    <w:rsid w:val="00421DE1"/>
    <w:rsid w:val="004230A4"/>
    <w:rsid w:val="00423847"/>
    <w:rsid w:val="0042405B"/>
    <w:rsid w:val="00424543"/>
    <w:rsid w:val="00425EC6"/>
    <w:rsid w:val="00425F0A"/>
    <w:rsid w:val="0042690D"/>
    <w:rsid w:val="00426EB4"/>
    <w:rsid w:val="00427210"/>
    <w:rsid w:val="00430AB9"/>
    <w:rsid w:val="00430E56"/>
    <w:rsid w:val="00431793"/>
    <w:rsid w:val="00433259"/>
    <w:rsid w:val="004354F7"/>
    <w:rsid w:val="00437407"/>
    <w:rsid w:val="004419BE"/>
    <w:rsid w:val="00442C71"/>
    <w:rsid w:val="0044442F"/>
    <w:rsid w:val="00445340"/>
    <w:rsid w:val="004456C9"/>
    <w:rsid w:val="004471DC"/>
    <w:rsid w:val="00447A34"/>
    <w:rsid w:val="00447B39"/>
    <w:rsid w:val="00452B21"/>
    <w:rsid w:val="00454C70"/>
    <w:rsid w:val="004559C5"/>
    <w:rsid w:val="00456709"/>
    <w:rsid w:val="004574F8"/>
    <w:rsid w:val="0045B388"/>
    <w:rsid w:val="00461E07"/>
    <w:rsid w:val="00467602"/>
    <w:rsid w:val="004676A9"/>
    <w:rsid w:val="00470405"/>
    <w:rsid w:val="004722DE"/>
    <w:rsid w:val="0047302C"/>
    <w:rsid w:val="004741C3"/>
    <w:rsid w:val="00474346"/>
    <w:rsid w:val="0047746B"/>
    <w:rsid w:val="00477E8F"/>
    <w:rsid w:val="004818C8"/>
    <w:rsid w:val="00496683"/>
    <w:rsid w:val="0049781C"/>
    <w:rsid w:val="004A1869"/>
    <w:rsid w:val="004A2C60"/>
    <w:rsid w:val="004A5181"/>
    <w:rsid w:val="004A570C"/>
    <w:rsid w:val="004B06F8"/>
    <w:rsid w:val="004B35DA"/>
    <w:rsid w:val="004C13D4"/>
    <w:rsid w:val="004C2EB1"/>
    <w:rsid w:val="004C4F26"/>
    <w:rsid w:val="004C5655"/>
    <w:rsid w:val="004D1271"/>
    <w:rsid w:val="004D2D4E"/>
    <w:rsid w:val="004D301A"/>
    <w:rsid w:val="004E02D2"/>
    <w:rsid w:val="004E1FC5"/>
    <w:rsid w:val="004E42CB"/>
    <w:rsid w:val="004E5D1F"/>
    <w:rsid w:val="004F015B"/>
    <w:rsid w:val="004F1B66"/>
    <w:rsid w:val="004F5A08"/>
    <w:rsid w:val="004F6153"/>
    <w:rsid w:val="00500003"/>
    <w:rsid w:val="00500C34"/>
    <w:rsid w:val="00502D64"/>
    <w:rsid w:val="0050305C"/>
    <w:rsid w:val="0050330F"/>
    <w:rsid w:val="00505D8F"/>
    <w:rsid w:val="00510409"/>
    <w:rsid w:val="00511A75"/>
    <w:rsid w:val="00511FDC"/>
    <w:rsid w:val="005134B2"/>
    <w:rsid w:val="00514F1F"/>
    <w:rsid w:val="00515E1F"/>
    <w:rsid w:val="005178A4"/>
    <w:rsid w:val="005181F0"/>
    <w:rsid w:val="00520D97"/>
    <w:rsid w:val="00521BDF"/>
    <w:rsid w:val="00523810"/>
    <w:rsid w:val="00524601"/>
    <w:rsid w:val="00525AED"/>
    <w:rsid w:val="00526393"/>
    <w:rsid w:val="00526E2C"/>
    <w:rsid w:val="00527834"/>
    <w:rsid w:val="00531682"/>
    <w:rsid w:val="00532591"/>
    <w:rsid w:val="00534714"/>
    <w:rsid w:val="005365B6"/>
    <w:rsid w:val="00541114"/>
    <w:rsid w:val="00542EF4"/>
    <w:rsid w:val="005465D5"/>
    <w:rsid w:val="005518C0"/>
    <w:rsid w:val="005521E6"/>
    <w:rsid w:val="005548B0"/>
    <w:rsid w:val="005555FF"/>
    <w:rsid w:val="00556141"/>
    <w:rsid w:val="005563C9"/>
    <w:rsid w:val="0055656A"/>
    <w:rsid w:val="00556655"/>
    <w:rsid w:val="00560487"/>
    <w:rsid w:val="00560A88"/>
    <w:rsid w:val="005610A1"/>
    <w:rsid w:val="00563340"/>
    <w:rsid w:val="005663D6"/>
    <w:rsid w:val="005664EC"/>
    <w:rsid w:val="00571531"/>
    <w:rsid w:val="005723E7"/>
    <w:rsid w:val="00574038"/>
    <w:rsid w:val="00575461"/>
    <w:rsid w:val="00576AEE"/>
    <w:rsid w:val="00576E0C"/>
    <w:rsid w:val="0058174F"/>
    <w:rsid w:val="00582A85"/>
    <w:rsid w:val="00583744"/>
    <w:rsid w:val="00586D26"/>
    <w:rsid w:val="00590EF1"/>
    <w:rsid w:val="00591B74"/>
    <w:rsid w:val="0059232E"/>
    <w:rsid w:val="00592A7F"/>
    <w:rsid w:val="00592FDE"/>
    <w:rsid w:val="00593614"/>
    <w:rsid w:val="00594057"/>
    <w:rsid w:val="0059463A"/>
    <w:rsid w:val="00595EDF"/>
    <w:rsid w:val="0059747E"/>
    <w:rsid w:val="005A2E4C"/>
    <w:rsid w:val="005A3B3E"/>
    <w:rsid w:val="005A6496"/>
    <w:rsid w:val="005A7EDA"/>
    <w:rsid w:val="005B23FF"/>
    <w:rsid w:val="005B3A34"/>
    <w:rsid w:val="005B58F9"/>
    <w:rsid w:val="005B5EA1"/>
    <w:rsid w:val="005C117E"/>
    <w:rsid w:val="005C5C68"/>
    <w:rsid w:val="005D05FF"/>
    <w:rsid w:val="005D660D"/>
    <w:rsid w:val="005D695D"/>
    <w:rsid w:val="005D7019"/>
    <w:rsid w:val="005E3899"/>
    <w:rsid w:val="005E4D2C"/>
    <w:rsid w:val="005F005E"/>
    <w:rsid w:val="005F06D5"/>
    <w:rsid w:val="005F184A"/>
    <w:rsid w:val="005F4185"/>
    <w:rsid w:val="005F55B3"/>
    <w:rsid w:val="0060095D"/>
    <w:rsid w:val="00600A8B"/>
    <w:rsid w:val="006036F3"/>
    <w:rsid w:val="006060A9"/>
    <w:rsid w:val="00610A74"/>
    <w:rsid w:val="00611632"/>
    <w:rsid w:val="006119C0"/>
    <w:rsid w:val="00611C6E"/>
    <w:rsid w:val="00615AE0"/>
    <w:rsid w:val="00616906"/>
    <w:rsid w:val="00622FD0"/>
    <w:rsid w:val="00625D1B"/>
    <w:rsid w:val="00632EFF"/>
    <w:rsid w:val="006330DB"/>
    <w:rsid w:val="00636652"/>
    <w:rsid w:val="00636812"/>
    <w:rsid w:val="00636F2A"/>
    <w:rsid w:val="00637217"/>
    <w:rsid w:val="006376DD"/>
    <w:rsid w:val="006401CD"/>
    <w:rsid w:val="0064446F"/>
    <w:rsid w:val="006451E8"/>
    <w:rsid w:val="0064545E"/>
    <w:rsid w:val="00646CA0"/>
    <w:rsid w:val="006502D0"/>
    <w:rsid w:val="00651A8C"/>
    <w:rsid w:val="0065326C"/>
    <w:rsid w:val="006561DE"/>
    <w:rsid w:val="00661EEB"/>
    <w:rsid w:val="00662429"/>
    <w:rsid w:val="00662F55"/>
    <w:rsid w:val="00667FE9"/>
    <w:rsid w:val="00672EA5"/>
    <w:rsid w:val="00675D1F"/>
    <w:rsid w:val="0067622E"/>
    <w:rsid w:val="0068682D"/>
    <w:rsid w:val="0069187D"/>
    <w:rsid w:val="00697141"/>
    <w:rsid w:val="00697455"/>
    <w:rsid w:val="006A19EF"/>
    <w:rsid w:val="006A256A"/>
    <w:rsid w:val="006A4BE3"/>
    <w:rsid w:val="006A4F74"/>
    <w:rsid w:val="006A58EF"/>
    <w:rsid w:val="006A5BBF"/>
    <w:rsid w:val="006A73EB"/>
    <w:rsid w:val="006A7CFC"/>
    <w:rsid w:val="006B51A1"/>
    <w:rsid w:val="006B6398"/>
    <w:rsid w:val="006B642A"/>
    <w:rsid w:val="006B66EB"/>
    <w:rsid w:val="006B7435"/>
    <w:rsid w:val="006C26BB"/>
    <w:rsid w:val="006C352F"/>
    <w:rsid w:val="006C4B3C"/>
    <w:rsid w:val="006C5B34"/>
    <w:rsid w:val="006C79F0"/>
    <w:rsid w:val="006D07D4"/>
    <w:rsid w:val="006D0C19"/>
    <w:rsid w:val="006D2C97"/>
    <w:rsid w:val="006D426A"/>
    <w:rsid w:val="006D5921"/>
    <w:rsid w:val="006E0920"/>
    <w:rsid w:val="006E25CE"/>
    <w:rsid w:val="006E2D8D"/>
    <w:rsid w:val="006E4EDE"/>
    <w:rsid w:val="006E6E9D"/>
    <w:rsid w:val="006E72EF"/>
    <w:rsid w:val="006F35E6"/>
    <w:rsid w:val="006F35FC"/>
    <w:rsid w:val="006F71E6"/>
    <w:rsid w:val="00700386"/>
    <w:rsid w:val="0070233F"/>
    <w:rsid w:val="00703F85"/>
    <w:rsid w:val="00704169"/>
    <w:rsid w:val="0070724F"/>
    <w:rsid w:val="00711B4B"/>
    <w:rsid w:val="0071220C"/>
    <w:rsid w:val="00721E99"/>
    <w:rsid w:val="007229A7"/>
    <w:rsid w:val="00724557"/>
    <w:rsid w:val="007251A6"/>
    <w:rsid w:val="007302BD"/>
    <w:rsid w:val="007307D6"/>
    <w:rsid w:val="00730D73"/>
    <w:rsid w:val="00733E62"/>
    <w:rsid w:val="00735A17"/>
    <w:rsid w:val="007436B5"/>
    <w:rsid w:val="00744973"/>
    <w:rsid w:val="00746FBF"/>
    <w:rsid w:val="00747CE0"/>
    <w:rsid w:val="00750FCF"/>
    <w:rsid w:val="00756F3C"/>
    <w:rsid w:val="00757000"/>
    <w:rsid w:val="00757E06"/>
    <w:rsid w:val="00761F49"/>
    <w:rsid w:val="007622C0"/>
    <w:rsid w:val="007630D2"/>
    <w:rsid w:val="00764125"/>
    <w:rsid w:val="00764509"/>
    <w:rsid w:val="00764CAB"/>
    <w:rsid w:val="007652CE"/>
    <w:rsid w:val="00767F9E"/>
    <w:rsid w:val="00771D79"/>
    <w:rsid w:val="0077299B"/>
    <w:rsid w:val="00775E9D"/>
    <w:rsid w:val="00776B21"/>
    <w:rsid w:val="007810DC"/>
    <w:rsid w:val="0078666E"/>
    <w:rsid w:val="007869FD"/>
    <w:rsid w:val="00791551"/>
    <w:rsid w:val="00791FAA"/>
    <w:rsid w:val="007925E7"/>
    <w:rsid w:val="00794BC4"/>
    <w:rsid w:val="007967F8"/>
    <w:rsid w:val="007A054A"/>
    <w:rsid w:val="007A0C04"/>
    <w:rsid w:val="007A2522"/>
    <w:rsid w:val="007A26C7"/>
    <w:rsid w:val="007A30F5"/>
    <w:rsid w:val="007A3F35"/>
    <w:rsid w:val="007A42D3"/>
    <w:rsid w:val="007A4A7B"/>
    <w:rsid w:val="007A6226"/>
    <w:rsid w:val="007A6AFA"/>
    <w:rsid w:val="007A7BC7"/>
    <w:rsid w:val="007B078C"/>
    <w:rsid w:val="007B22BB"/>
    <w:rsid w:val="007C0E71"/>
    <w:rsid w:val="007C33D0"/>
    <w:rsid w:val="007C4A95"/>
    <w:rsid w:val="007C6EE5"/>
    <w:rsid w:val="007D2A9E"/>
    <w:rsid w:val="007D3918"/>
    <w:rsid w:val="007D39CE"/>
    <w:rsid w:val="007D6DF4"/>
    <w:rsid w:val="007E0E75"/>
    <w:rsid w:val="007E1CC5"/>
    <w:rsid w:val="007E31A2"/>
    <w:rsid w:val="007E3373"/>
    <w:rsid w:val="007F02B4"/>
    <w:rsid w:val="007F13BB"/>
    <w:rsid w:val="007F641A"/>
    <w:rsid w:val="008018C3"/>
    <w:rsid w:val="00802497"/>
    <w:rsid w:val="00804FFA"/>
    <w:rsid w:val="00805408"/>
    <w:rsid w:val="008072C7"/>
    <w:rsid w:val="008078A7"/>
    <w:rsid w:val="00813266"/>
    <w:rsid w:val="00814519"/>
    <w:rsid w:val="008154AF"/>
    <w:rsid w:val="00815961"/>
    <w:rsid w:val="00816110"/>
    <w:rsid w:val="00821084"/>
    <w:rsid w:val="00821B48"/>
    <w:rsid w:val="00822374"/>
    <w:rsid w:val="008243FA"/>
    <w:rsid w:val="00824418"/>
    <w:rsid w:val="00826464"/>
    <w:rsid w:val="00826A7C"/>
    <w:rsid w:val="0083038D"/>
    <w:rsid w:val="00830E0F"/>
    <w:rsid w:val="00830E88"/>
    <w:rsid w:val="00832A2B"/>
    <w:rsid w:val="00834A66"/>
    <w:rsid w:val="00834AF6"/>
    <w:rsid w:val="00835AEC"/>
    <w:rsid w:val="00836E48"/>
    <w:rsid w:val="00837910"/>
    <w:rsid w:val="00840BEE"/>
    <w:rsid w:val="00840FEF"/>
    <w:rsid w:val="0084158D"/>
    <w:rsid w:val="00843FF8"/>
    <w:rsid w:val="0084404F"/>
    <w:rsid w:val="00844D8E"/>
    <w:rsid w:val="008453DE"/>
    <w:rsid w:val="00847157"/>
    <w:rsid w:val="00847DEB"/>
    <w:rsid w:val="00851609"/>
    <w:rsid w:val="0085355C"/>
    <w:rsid w:val="008535C2"/>
    <w:rsid w:val="00854436"/>
    <w:rsid w:val="008549AE"/>
    <w:rsid w:val="00856C52"/>
    <w:rsid w:val="00857B86"/>
    <w:rsid w:val="00860032"/>
    <w:rsid w:val="0086216E"/>
    <w:rsid w:val="0086383D"/>
    <w:rsid w:val="008646C3"/>
    <w:rsid w:val="00865598"/>
    <w:rsid w:val="008655B9"/>
    <w:rsid w:val="0086757B"/>
    <w:rsid w:val="00872C51"/>
    <w:rsid w:val="008730FF"/>
    <w:rsid w:val="00873180"/>
    <w:rsid w:val="0088030C"/>
    <w:rsid w:val="00884831"/>
    <w:rsid w:val="008856F5"/>
    <w:rsid w:val="00893933"/>
    <w:rsid w:val="00893FC9"/>
    <w:rsid w:val="008A3C54"/>
    <w:rsid w:val="008A453A"/>
    <w:rsid w:val="008A4FDE"/>
    <w:rsid w:val="008A5F80"/>
    <w:rsid w:val="008A72CD"/>
    <w:rsid w:val="008A79E2"/>
    <w:rsid w:val="008B272E"/>
    <w:rsid w:val="008B3578"/>
    <w:rsid w:val="008B49AF"/>
    <w:rsid w:val="008B5CEF"/>
    <w:rsid w:val="008B6715"/>
    <w:rsid w:val="008C4A5B"/>
    <w:rsid w:val="008C774E"/>
    <w:rsid w:val="008C7B77"/>
    <w:rsid w:val="008D49A0"/>
    <w:rsid w:val="008D7B2F"/>
    <w:rsid w:val="008E0B02"/>
    <w:rsid w:val="008E0C50"/>
    <w:rsid w:val="008E33A5"/>
    <w:rsid w:val="008E4148"/>
    <w:rsid w:val="008E47B3"/>
    <w:rsid w:val="008E6575"/>
    <w:rsid w:val="008E7A18"/>
    <w:rsid w:val="008F492D"/>
    <w:rsid w:val="008F51BF"/>
    <w:rsid w:val="00900156"/>
    <w:rsid w:val="0090134B"/>
    <w:rsid w:val="0090249A"/>
    <w:rsid w:val="00911D43"/>
    <w:rsid w:val="009143D9"/>
    <w:rsid w:val="00920D54"/>
    <w:rsid w:val="00921D89"/>
    <w:rsid w:val="00922E1E"/>
    <w:rsid w:val="009239EA"/>
    <w:rsid w:val="00926E86"/>
    <w:rsid w:val="00932B85"/>
    <w:rsid w:val="0094266D"/>
    <w:rsid w:val="0094287F"/>
    <w:rsid w:val="00947425"/>
    <w:rsid w:val="009476CE"/>
    <w:rsid w:val="00947C63"/>
    <w:rsid w:val="0095004E"/>
    <w:rsid w:val="00951C1D"/>
    <w:rsid w:val="00952433"/>
    <w:rsid w:val="00955259"/>
    <w:rsid w:val="00960001"/>
    <w:rsid w:val="009607F6"/>
    <w:rsid w:val="00961E74"/>
    <w:rsid w:val="0096365F"/>
    <w:rsid w:val="0096697B"/>
    <w:rsid w:val="00967121"/>
    <w:rsid w:val="009713A9"/>
    <w:rsid w:val="0097450A"/>
    <w:rsid w:val="00976D9C"/>
    <w:rsid w:val="009808BE"/>
    <w:rsid w:val="00981279"/>
    <w:rsid w:val="00983A36"/>
    <w:rsid w:val="009846AA"/>
    <w:rsid w:val="009865E6"/>
    <w:rsid w:val="009865FA"/>
    <w:rsid w:val="00986C99"/>
    <w:rsid w:val="00990A8D"/>
    <w:rsid w:val="009911A4"/>
    <w:rsid w:val="00992139"/>
    <w:rsid w:val="00993773"/>
    <w:rsid w:val="00993BA0"/>
    <w:rsid w:val="00996099"/>
    <w:rsid w:val="00997C1D"/>
    <w:rsid w:val="009A042A"/>
    <w:rsid w:val="009A09DB"/>
    <w:rsid w:val="009A4067"/>
    <w:rsid w:val="009A52E4"/>
    <w:rsid w:val="009A62B9"/>
    <w:rsid w:val="009A72A1"/>
    <w:rsid w:val="009B2700"/>
    <w:rsid w:val="009B3366"/>
    <w:rsid w:val="009B356B"/>
    <w:rsid w:val="009B3612"/>
    <w:rsid w:val="009C32C7"/>
    <w:rsid w:val="009C47DC"/>
    <w:rsid w:val="009C49DC"/>
    <w:rsid w:val="009C652B"/>
    <w:rsid w:val="009C742F"/>
    <w:rsid w:val="009D2953"/>
    <w:rsid w:val="009D4AEE"/>
    <w:rsid w:val="009D773E"/>
    <w:rsid w:val="009E5F74"/>
    <w:rsid w:val="00A005B2"/>
    <w:rsid w:val="00A007A3"/>
    <w:rsid w:val="00A00B75"/>
    <w:rsid w:val="00A0269F"/>
    <w:rsid w:val="00A044E2"/>
    <w:rsid w:val="00A04857"/>
    <w:rsid w:val="00A04DFD"/>
    <w:rsid w:val="00A04FF6"/>
    <w:rsid w:val="00A06AF3"/>
    <w:rsid w:val="00A10D50"/>
    <w:rsid w:val="00A1388E"/>
    <w:rsid w:val="00A17E89"/>
    <w:rsid w:val="00A213EA"/>
    <w:rsid w:val="00A23A29"/>
    <w:rsid w:val="00A23DE6"/>
    <w:rsid w:val="00A26545"/>
    <w:rsid w:val="00A2709C"/>
    <w:rsid w:val="00A3059B"/>
    <w:rsid w:val="00A307B7"/>
    <w:rsid w:val="00A366F8"/>
    <w:rsid w:val="00A43EA3"/>
    <w:rsid w:val="00A45297"/>
    <w:rsid w:val="00A47C57"/>
    <w:rsid w:val="00A47D4C"/>
    <w:rsid w:val="00A513B6"/>
    <w:rsid w:val="00A51C6B"/>
    <w:rsid w:val="00A527B8"/>
    <w:rsid w:val="00A566D8"/>
    <w:rsid w:val="00A56A05"/>
    <w:rsid w:val="00A60010"/>
    <w:rsid w:val="00A65CA6"/>
    <w:rsid w:val="00A67ECA"/>
    <w:rsid w:val="00A70187"/>
    <w:rsid w:val="00A73F49"/>
    <w:rsid w:val="00A76581"/>
    <w:rsid w:val="00A805F6"/>
    <w:rsid w:val="00A830BB"/>
    <w:rsid w:val="00A8361F"/>
    <w:rsid w:val="00A84551"/>
    <w:rsid w:val="00A845F5"/>
    <w:rsid w:val="00A864B8"/>
    <w:rsid w:val="00A9003B"/>
    <w:rsid w:val="00A90117"/>
    <w:rsid w:val="00A926E3"/>
    <w:rsid w:val="00A939D8"/>
    <w:rsid w:val="00A93DAF"/>
    <w:rsid w:val="00A9507F"/>
    <w:rsid w:val="00AA09C7"/>
    <w:rsid w:val="00AA2DAC"/>
    <w:rsid w:val="00AA5AD2"/>
    <w:rsid w:val="00AA5DDB"/>
    <w:rsid w:val="00AB57FA"/>
    <w:rsid w:val="00AB588F"/>
    <w:rsid w:val="00AC2013"/>
    <w:rsid w:val="00AC2BF4"/>
    <w:rsid w:val="00AC52A0"/>
    <w:rsid w:val="00AC6BBD"/>
    <w:rsid w:val="00AC7146"/>
    <w:rsid w:val="00AC7F49"/>
    <w:rsid w:val="00AD00A9"/>
    <w:rsid w:val="00AD1B91"/>
    <w:rsid w:val="00AD23A6"/>
    <w:rsid w:val="00AD5A02"/>
    <w:rsid w:val="00AE0CCD"/>
    <w:rsid w:val="00AE0EC4"/>
    <w:rsid w:val="00AE1F44"/>
    <w:rsid w:val="00AE3977"/>
    <w:rsid w:val="00AE3D51"/>
    <w:rsid w:val="00AE5A9A"/>
    <w:rsid w:val="00AE7A04"/>
    <w:rsid w:val="00AE7CA7"/>
    <w:rsid w:val="00AF13EC"/>
    <w:rsid w:val="00AF1D65"/>
    <w:rsid w:val="00AF1F95"/>
    <w:rsid w:val="00AF334A"/>
    <w:rsid w:val="00AF3AAD"/>
    <w:rsid w:val="00AF4D07"/>
    <w:rsid w:val="00AF6CF9"/>
    <w:rsid w:val="00B03679"/>
    <w:rsid w:val="00B06CD3"/>
    <w:rsid w:val="00B076D5"/>
    <w:rsid w:val="00B120DD"/>
    <w:rsid w:val="00B12CAD"/>
    <w:rsid w:val="00B161B1"/>
    <w:rsid w:val="00B206A3"/>
    <w:rsid w:val="00B20B77"/>
    <w:rsid w:val="00B26AD4"/>
    <w:rsid w:val="00B26C55"/>
    <w:rsid w:val="00B30152"/>
    <w:rsid w:val="00B302C1"/>
    <w:rsid w:val="00B3035B"/>
    <w:rsid w:val="00B30B9F"/>
    <w:rsid w:val="00B31716"/>
    <w:rsid w:val="00B31B80"/>
    <w:rsid w:val="00B34715"/>
    <w:rsid w:val="00B35B6C"/>
    <w:rsid w:val="00B35E6C"/>
    <w:rsid w:val="00B3600F"/>
    <w:rsid w:val="00B3699D"/>
    <w:rsid w:val="00B42F6B"/>
    <w:rsid w:val="00B435C7"/>
    <w:rsid w:val="00B453AF"/>
    <w:rsid w:val="00B4751B"/>
    <w:rsid w:val="00B47CB8"/>
    <w:rsid w:val="00B51411"/>
    <w:rsid w:val="00B61FCA"/>
    <w:rsid w:val="00B64379"/>
    <w:rsid w:val="00B66625"/>
    <w:rsid w:val="00B6703C"/>
    <w:rsid w:val="00B6794A"/>
    <w:rsid w:val="00B70440"/>
    <w:rsid w:val="00B70A90"/>
    <w:rsid w:val="00B7122D"/>
    <w:rsid w:val="00B71B69"/>
    <w:rsid w:val="00B727DF"/>
    <w:rsid w:val="00B8234B"/>
    <w:rsid w:val="00B8236B"/>
    <w:rsid w:val="00B83D72"/>
    <w:rsid w:val="00B841FC"/>
    <w:rsid w:val="00B8544F"/>
    <w:rsid w:val="00B85C6E"/>
    <w:rsid w:val="00B90FAE"/>
    <w:rsid w:val="00B912F5"/>
    <w:rsid w:val="00B93462"/>
    <w:rsid w:val="00B93FD1"/>
    <w:rsid w:val="00B9569A"/>
    <w:rsid w:val="00B96D3F"/>
    <w:rsid w:val="00B975F8"/>
    <w:rsid w:val="00B97DD5"/>
    <w:rsid w:val="00BA59EE"/>
    <w:rsid w:val="00BA7D11"/>
    <w:rsid w:val="00BB14A9"/>
    <w:rsid w:val="00BB1CBC"/>
    <w:rsid w:val="00BB257C"/>
    <w:rsid w:val="00BB3CEC"/>
    <w:rsid w:val="00BB625A"/>
    <w:rsid w:val="00BC2D6C"/>
    <w:rsid w:val="00BC2FFB"/>
    <w:rsid w:val="00BC4147"/>
    <w:rsid w:val="00BC6C95"/>
    <w:rsid w:val="00BC7DFA"/>
    <w:rsid w:val="00BD0584"/>
    <w:rsid w:val="00BD34D9"/>
    <w:rsid w:val="00BD383C"/>
    <w:rsid w:val="00BD4A28"/>
    <w:rsid w:val="00BE21F0"/>
    <w:rsid w:val="00BE23A1"/>
    <w:rsid w:val="00BE2BD4"/>
    <w:rsid w:val="00BE302F"/>
    <w:rsid w:val="00BE345E"/>
    <w:rsid w:val="00BE3DE5"/>
    <w:rsid w:val="00BE70B6"/>
    <w:rsid w:val="00BE76E7"/>
    <w:rsid w:val="00BF0E4F"/>
    <w:rsid w:val="00BF1940"/>
    <w:rsid w:val="00BF376F"/>
    <w:rsid w:val="00BF500C"/>
    <w:rsid w:val="00BF520B"/>
    <w:rsid w:val="00BF5624"/>
    <w:rsid w:val="00BF7290"/>
    <w:rsid w:val="00C04D17"/>
    <w:rsid w:val="00C05765"/>
    <w:rsid w:val="00C1051B"/>
    <w:rsid w:val="00C116D2"/>
    <w:rsid w:val="00C12F2B"/>
    <w:rsid w:val="00C13E74"/>
    <w:rsid w:val="00C1603C"/>
    <w:rsid w:val="00C16A7C"/>
    <w:rsid w:val="00C16BCA"/>
    <w:rsid w:val="00C22E1E"/>
    <w:rsid w:val="00C23835"/>
    <w:rsid w:val="00C25CC4"/>
    <w:rsid w:val="00C2664D"/>
    <w:rsid w:val="00C2793E"/>
    <w:rsid w:val="00C27D2E"/>
    <w:rsid w:val="00C30A06"/>
    <w:rsid w:val="00C31572"/>
    <w:rsid w:val="00C3167C"/>
    <w:rsid w:val="00C32770"/>
    <w:rsid w:val="00C33485"/>
    <w:rsid w:val="00C347A5"/>
    <w:rsid w:val="00C374F6"/>
    <w:rsid w:val="00C4066A"/>
    <w:rsid w:val="00C43E70"/>
    <w:rsid w:val="00C457C4"/>
    <w:rsid w:val="00C5291C"/>
    <w:rsid w:val="00C535CB"/>
    <w:rsid w:val="00C548C2"/>
    <w:rsid w:val="00C5692D"/>
    <w:rsid w:val="00C56A5B"/>
    <w:rsid w:val="00C57D6B"/>
    <w:rsid w:val="00C57D90"/>
    <w:rsid w:val="00C64244"/>
    <w:rsid w:val="00C6443D"/>
    <w:rsid w:val="00C70465"/>
    <w:rsid w:val="00C73691"/>
    <w:rsid w:val="00C80102"/>
    <w:rsid w:val="00C8114C"/>
    <w:rsid w:val="00C83E9F"/>
    <w:rsid w:val="00C844A1"/>
    <w:rsid w:val="00C90064"/>
    <w:rsid w:val="00C95D57"/>
    <w:rsid w:val="00CA023F"/>
    <w:rsid w:val="00CA1983"/>
    <w:rsid w:val="00CA6153"/>
    <w:rsid w:val="00CB10B2"/>
    <w:rsid w:val="00CB1A6D"/>
    <w:rsid w:val="00CB7296"/>
    <w:rsid w:val="00CC0100"/>
    <w:rsid w:val="00CC02BD"/>
    <w:rsid w:val="00CC1425"/>
    <w:rsid w:val="00CC1D20"/>
    <w:rsid w:val="00CC4D27"/>
    <w:rsid w:val="00CC569C"/>
    <w:rsid w:val="00CC7CA7"/>
    <w:rsid w:val="00CD243C"/>
    <w:rsid w:val="00CD597E"/>
    <w:rsid w:val="00CD72D5"/>
    <w:rsid w:val="00CD77D2"/>
    <w:rsid w:val="00CE01A3"/>
    <w:rsid w:val="00CE01BA"/>
    <w:rsid w:val="00CE0896"/>
    <w:rsid w:val="00CE120E"/>
    <w:rsid w:val="00CE1724"/>
    <w:rsid w:val="00CE1D53"/>
    <w:rsid w:val="00CE5576"/>
    <w:rsid w:val="00CF1DF0"/>
    <w:rsid w:val="00CF2DFF"/>
    <w:rsid w:val="00CF37C5"/>
    <w:rsid w:val="00CF4572"/>
    <w:rsid w:val="00CF4F81"/>
    <w:rsid w:val="00CF5B64"/>
    <w:rsid w:val="00CF5C94"/>
    <w:rsid w:val="00CF63B7"/>
    <w:rsid w:val="00CF7CAD"/>
    <w:rsid w:val="00D01D15"/>
    <w:rsid w:val="00D03A1F"/>
    <w:rsid w:val="00D03F31"/>
    <w:rsid w:val="00D049E5"/>
    <w:rsid w:val="00D06388"/>
    <w:rsid w:val="00D10FC7"/>
    <w:rsid w:val="00D11B08"/>
    <w:rsid w:val="00D12423"/>
    <w:rsid w:val="00D1388A"/>
    <w:rsid w:val="00D15541"/>
    <w:rsid w:val="00D16632"/>
    <w:rsid w:val="00D173EE"/>
    <w:rsid w:val="00D20802"/>
    <w:rsid w:val="00D20B88"/>
    <w:rsid w:val="00D212EC"/>
    <w:rsid w:val="00D22648"/>
    <w:rsid w:val="00D22679"/>
    <w:rsid w:val="00D226F9"/>
    <w:rsid w:val="00D23046"/>
    <w:rsid w:val="00D231F0"/>
    <w:rsid w:val="00D2529F"/>
    <w:rsid w:val="00D272A4"/>
    <w:rsid w:val="00D30778"/>
    <w:rsid w:val="00D32F94"/>
    <w:rsid w:val="00D33E34"/>
    <w:rsid w:val="00D35E95"/>
    <w:rsid w:val="00D36C2D"/>
    <w:rsid w:val="00D37756"/>
    <w:rsid w:val="00D44CF1"/>
    <w:rsid w:val="00D45C2A"/>
    <w:rsid w:val="00D53F38"/>
    <w:rsid w:val="00D60C82"/>
    <w:rsid w:val="00D61743"/>
    <w:rsid w:val="00D626B1"/>
    <w:rsid w:val="00D637F8"/>
    <w:rsid w:val="00D63F27"/>
    <w:rsid w:val="00D65518"/>
    <w:rsid w:val="00D65AAD"/>
    <w:rsid w:val="00D67376"/>
    <w:rsid w:val="00D67588"/>
    <w:rsid w:val="00D71FD9"/>
    <w:rsid w:val="00D72879"/>
    <w:rsid w:val="00D73E4A"/>
    <w:rsid w:val="00D75E37"/>
    <w:rsid w:val="00D75EBB"/>
    <w:rsid w:val="00D766BB"/>
    <w:rsid w:val="00D80DE1"/>
    <w:rsid w:val="00D83BFB"/>
    <w:rsid w:val="00D85B2F"/>
    <w:rsid w:val="00D954AD"/>
    <w:rsid w:val="00DA76DE"/>
    <w:rsid w:val="00DB2D6B"/>
    <w:rsid w:val="00DB3DA2"/>
    <w:rsid w:val="00DB548A"/>
    <w:rsid w:val="00DB6B18"/>
    <w:rsid w:val="00DB6C98"/>
    <w:rsid w:val="00DB7B29"/>
    <w:rsid w:val="00DC05C8"/>
    <w:rsid w:val="00DC4026"/>
    <w:rsid w:val="00DC6CFB"/>
    <w:rsid w:val="00DC7265"/>
    <w:rsid w:val="00DD0372"/>
    <w:rsid w:val="00DD1BDF"/>
    <w:rsid w:val="00DD1CFE"/>
    <w:rsid w:val="00DD2F5A"/>
    <w:rsid w:val="00DE0ED7"/>
    <w:rsid w:val="00DE46E7"/>
    <w:rsid w:val="00DE508F"/>
    <w:rsid w:val="00DE5A54"/>
    <w:rsid w:val="00DE6F49"/>
    <w:rsid w:val="00DF0E93"/>
    <w:rsid w:val="00DF4E3B"/>
    <w:rsid w:val="00DF6283"/>
    <w:rsid w:val="00DF6587"/>
    <w:rsid w:val="00E003ED"/>
    <w:rsid w:val="00E0082D"/>
    <w:rsid w:val="00E00B7D"/>
    <w:rsid w:val="00E04814"/>
    <w:rsid w:val="00E07C6A"/>
    <w:rsid w:val="00E1087E"/>
    <w:rsid w:val="00E112D9"/>
    <w:rsid w:val="00E11611"/>
    <w:rsid w:val="00E11857"/>
    <w:rsid w:val="00E12B0D"/>
    <w:rsid w:val="00E13B5C"/>
    <w:rsid w:val="00E14F58"/>
    <w:rsid w:val="00E161FA"/>
    <w:rsid w:val="00E17A85"/>
    <w:rsid w:val="00E220D2"/>
    <w:rsid w:val="00E24064"/>
    <w:rsid w:val="00E25420"/>
    <w:rsid w:val="00E254E4"/>
    <w:rsid w:val="00E30130"/>
    <w:rsid w:val="00E3193D"/>
    <w:rsid w:val="00E328C6"/>
    <w:rsid w:val="00E3349A"/>
    <w:rsid w:val="00E33F44"/>
    <w:rsid w:val="00E3570D"/>
    <w:rsid w:val="00E37AB0"/>
    <w:rsid w:val="00E40459"/>
    <w:rsid w:val="00E41E3C"/>
    <w:rsid w:val="00E4232F"/>
    <w:rsid w:val="00E4240B"/>
    <w:rsid w:val="00E426FC"/>
    <w:rsid w:val="00E442B1"/>
    <w:rsid w:val="00E44543"/>
    <w:rsid w:val="00E5032B"/>
    <w:rsid w:val="00E55984"/>
    <w:rsid w:val="00E56272"/>
    <w:rsid w:val="00E56C91"/>
    <w:rsid w:val="00E62891"/>
    <w:rsid w:val="00E63BC0"/>
    <w:rsid w:val="00E678EF"/>
    <w:rsid w:val="00E67D6A"/>
    <w:rsid w:val="00E70B46"/>
    <w:rsid w:val="00E716E2"/>
    <w:rsid w:val="00E71997"/>
    <w:rsid w:val="00E731F5"/>
    <w:rsid w:val="00E82101"/>
    <w:rsid w:val="00E8278B"/>
    <w:rsid w:val="00E83CBF"/>
    <w:rsid w:val="00E8542F"/>
    <w:rsid w:val="00E865C4"/>
    <w:rsid w:val="00E87A5A"/>
    <w:rsid w:val="00E91EC5"/>
    <w:rsid w:val="00E92722"/>
    <w:rsid w:val="00E92DCB"/>
    <w:rsid w:val="00E9311C"/>
    <w:rsid w:val="00E93579"/>
    <w:rsid w:val="00E9386B"/>
    <w:rsid w:val="00E961B0"/>
    <w:rsid w:val="00E96611"/>
    <w:rsid w:val="00E967E1"/>
    <w:rsid w:val="00E96C5E"/>
    <w:rsid w:val="00E96EC2"/>
    <w:rsid w:val="00E97C4C"/>
    <w:rsid w:val="00EA01E7"/>
    <w:rsid w:val="00EA131C"/>
    <w:rsid w:val="00EA19F2"/>
    <w:rsid w:val="00EA1D2E"/>
    <w:rsid w:val="00EA22CD"/>
    <w:rsid w:val="00EA5515"/>
    <w:rsid w:val="00EA5C20"/>
    <w:rsid w:val="00EA6E60"/>
    <w:rsid w:val="00EB3524"/>
    <w:rsid w:val="00EB7AD0"/>
    <w:rsid w:val="00EC0126"/>
    <w:rsid w:val="00EC149A"/>
    <w:rsid w:val="00EC2ADD"/>
    <w:rsid w:val="00EC2F6A"/>
    <w:rsid w:val="00EC58A6"/>
    <w:rsid w:val="00ED0297"/>
    <w:rsid w:val="00ED11DA"/>
    <w:rsid w:val="00ED4746"/>
    <w:rsid w:val="00ED4B7F"/>
    <w:rsid w:val="00EE0F7C"/>
    <w:rsid w:val="00EE1E03"/>
    <w:rsid w:val="00EE336E"/>
    <w:rsid w:val="00EF001D"/>
    <w:rsid w:val="00EF1D78"/>
    <w:rsid w:val="00EF1F74"/>
    <w:rsid w:val="00EF50C5"/>
    <w:rsid w:val="00EF5207"/>
    <w:rsid w:val="00EF5314"/>
    <w:rsid w:val="00EF5758"/>
    <w:rsid w:val="00EF68FB"/>
    <w:rsid w:val="00EF6E22"/>
    <w:rsid w:val="00F02932"/>
    <w:rsid w:val="00F109B5"/>
    <w:rsid w:val="00F11770"/>
    <w:rsid w:val="00F156DA"/>
    <w:rsid w:val="00F16564"/>
    <w:rsid w:val="00F169ED"/>
    <w:rsid w:val="00F16EF7"/>
    <w:rsid w:val="00F175D8"/>
    <w:rsid w:val="00F205AC"/>
    <w:rsid w:val="00F2460B"/>
    <w:rsid w:val="00F24939"/>
    <w:rsid w:val="00F25C48"/>
    <w:rsid w:val="00F27CAC"/>
    <w:rsid w:val="00F316CA"/>
    <w:rsid w:val="00F32BAE"/>
    <w:rsid w:val="00F33AC6"/>
    <w:rsid w:val="00F342AF"/>
    <w:rsid w:val="00F34610"/>
    <w:rsid w:val="00F36AAD"/>
    <w:rsid w:val="00F379BE"/>
    <w:rsid w:val="00F37AA6"/>
    <w:rsid w:val="00F417A4"/>
    <w:rsid w:val="00F41E06"/>
    <w:rsid w:val="00F42E29"/>
    <w:rsid w:val="00F4645F"/>
    <w:rsid w:val="00F468FA"/>
    <w:rsid w:val="00F47321"/>
    <w:rsid w:val="00F5097F"/>
    <w:rsid w:val="00F50BC5"/>
    <w:rsid w:val="00F51256"/>
    <w:rsid w:val="00F53031"/>
    <w:rsid w:val="00F57CBA"/>
    <w:rsid w:val="00F614FB"/>
    <w:rsid w:val="00F62E1E"/>
    <w:rsid w:val="00F652A9"/>
    <w:rsid w:val="00F70884"/>
    <w:rsid w:val="00F7256A"/>
    <w:rsid w:val="00F72FE9"/>
    <w:rsid w:val="00F73F25"/>
    <w:rsid w:val="00F771EB"/>
    <w:rsid w:val="00F8078A"/>
    <w:rsid w:val="00F80D31"/>
    <w:rsid w:val="00F8255C"/>
    <w:rsid w:val="00F83792"/>
    <w:rsid w:val="00F863FC"/>
    <w:rsid w:val="00F8664B"/>
    <w:rsid w:val="00F87647"/>
    <w:rsid w:val="00F907CF"/>
    <w:rsid w:val="00F929B3"/>
    <w:rsid w:val="00F957A4"/>
    <w:rsid w:val="00F96E80"/>
    <w:rsid w:val="00F979AF"/>
    <w:rsid w:val="00FA014C"/>
    <w:rsid w:val="00FA24B5"/>
    <w:rsid w:val="00FA2C17"/>
    <w:rsid w:val="00FA4F27"/>
    <w:rsid w:val="00FB20AF"/>
    <w:rsid w:val="00FB2FDC"/>
    <w:rsid w:val="00FC2FC8"/>
    <w:rsid w:val="00FC369C"/>
    <w:rsid w:val="00FC5900"/>
    <w:rsid w:val="00FC74FF"/>
    <w:rsid w:val="00FD25F0"/>
    <w:rsid w:val="00FD3798"/>
    <w:rsid w:val="00FD5012"/>
    <w:rsid w:val="00FD6C31"/>
    <w:rsid w:val="00FD740B"/>
    <w:rsid w:val="00FE0A94"/>
    <w:rsid w:val="00FE0F4D"/>
    <w:rsid w:val="00FE36E9"/>
    <w:rsid w:val="00FE3CFA"/>
    <w:rsid w:val="00FE6EED"/>
    <w:rsid w:val="00FF28C6"/>
    <w:rsid w:val="00FF4865"/>
    <w:rsid w:val="00FF48C4"/>
    <w:rsid w:val="00FF6451"/>
    <w:rsid w:val="00FF7986"/>
    <w:rsid w:val="01A66229"/>
    <w:rsid w:val="01FD2B67"/>
    <w:rsid w:val="0366521B"/>
    <w:rsid w:val="043EFBC8"/>
    <w:rsid w:val="04CD06C6"/>
    <w:rsid w:val="051988C5"/>
    <w:rsid w:val="05C3F23B"/>
    <w:rsid w:val="062ED61A"/>
    <w:rsid w:val="065C847D"/>
    <w:rsid w:val="068B9D4D"/>
    <w:rsid w:val="06D72F53"/>
    <w:rsid w:val="07D8971D"/>
    <w:rsid w:val="08C3C263"/>
    <w:rsid w:val="08D8883C"/>
    <w:rsid w:val="0A2ED742"/>
    <w:rsid w:val="0A401219"/>
    <w:rsid w:val="0A416C9A"/>
    <w:rsid w:val="0AAC817C"/>
    <w:rsid w:val="0AE803FD"/>
    <w:rsid w:val="0B555CCC"/>
    <w:rsid w:val="0B7CE36C"/>
    <w:rsid w:val="0B933D48"/>
    <w:rsid w:val="0BA0446F"/>
    <w:rsid w:val="0CBA3D81"/>
    <w:rsid w:val="0D2F0DA9"/>
    <w:rsid w:val="0D5E8A7E"/>
    <w:rsid w:val="0DD2E767"/>
    <w:rsid w:val="0E4669A7"/>
    <w:rsid w:val="0E82E25B"/>
    <w:rsid w:val="0F09D171"/>
    <w:rsid w:val="0F6EB7C8"/>
    <w:rsid w:val="0F991AFC"/>
    <w:rsid w:val="0FEC306F"/>
    <w:rsid w:val="10CAD66B"/>
    <w:rsid w:val="1120F897"/>
    <w:rsid w:val="11D058EC"/>
    <w:rsid w:val="1266F70C"/>
    <w:rsid w:val="128AF5B9"/>
    <w:rsid w:val="13D5B988"/>
    <w:rsid w:val="13DEFCC0"/>
    <w:rsid w:val="14FFC25C"/>
    <w:rsid w:val="15E633D5"/>
    <w:rsid w:val="16085C80"/>
    <w:rsid w:val="166098F9"/>
    <w:rsid w:val="1772C19D"/>
    <w:rsid w:val="17DCB55A"/>
    <w:rsid w:val="182BBCDF"/>
    <w:rsid w:val="1844AF44"/>
    <w:rsid w:val="187EB21F"/>
    <w:rsid w:val="1897CCB7"/>
    <w:rsid w:val="19159A0E"/>
    <w:rsid w:val="19734C59"/>
    <w:rsid w:val="1A9FA9C2"/>
    <w:rsid w:val="1AABA5CC"/>
    <w:rsid w:val="1B56E1F4"/>
    <w:rsid w:val="1B5C62A7"/>
    <w:rsid w:val="1B77F6F8"/>
    <w:rsid w:val="1CAD9F9C"/>
    <w:rsid w:val="1CB73197"/>
    <w:rsid w:val="1D4159B3"/>
    <w:rsid w:val="1F55B09B"/>
    <w:rsid w:val="20594472"/>
    <w:rsid w:val="2089D95C"/>
    <w:rsid w:val="208E73E7"/>
    <w:rsid w:val="209B36A7"/>
    <w:rsid w:val="22EFBB26"/>
    <w:rsid w:val="23EBDD52"/>
    <w:rsid w:val="24584CB5"/>
    <w:rsid w:val="249074F3"/>
    <w:rsid w:val="24AA4CA7"/>
    <w:rsid w:val="25375265"/>
    <w:rsid w:val="26190154"/>
    <w:rsid w:val="26D9D6F8"/>
    <w:rsid w:val="2758293F"/>
    <w:rsid w:val="27A2AED9"/>
    <w:rsid w:val="27AE4B6B"/>
    <w:rsid w:val="2875A759"/>
    <w:rsid w:val="28CB7811"/>
    <w:rsid w:val="298C201D"/>
    <w:rsid w:val="2A06586E"/>
    <w:rsid w:val="2B343F0B"/>
    <w:rsid w:val="2BD617B8"/>
    <w:rsid w:val="2C749971"/>
    <w:rsid w:val="2C9EBB41"/>
    <w:rsid w:val="2DAE4266"/>
    <w:rsid w:val="2E0D7FE0"/>
    <w:rsid w:val="2EA385C2"/>
    <w:rsid w:val="2F5A46C5"/>
    <w:rsid w:val="2F666589"/>
    <w:rsid w:val="302C399F"/>
    <w:rsid w:val="30D1CB3B"/>
    <w:rsid w:val="31063AD3"/>
    <w:rsid w:val="33052D46"/>
    <w:rsid w:val="3319888F"/>
    <w:rsid w:val="33221EE1"/>
    <w:rsid w:val="343DDB95"/>
    <w:rsid w:val="350C20A5"/>
    <w:rsid w:val="3553EB39"/>
    <w:rsid w:val="3621FE87"/>
    <w:rsid w:val="36A880B4"/>
    <w:rsid w:val="36E0F5B4"/>
    <w:rsid w:val="371E6830"/>
    <w:rsid w:val="378D6268"/>
    <w:rsid w:val="37D84A3A"/>
    <w:rsid w:val="386FBE03"/>
    <w:rsid w:val="38A7AF27"/>
    <w:rsid w:val="38C5B213"/>
    <w:rsid w:val="39051A72"/>
    <w:rsid w:val="399EAA4C"/>
    <w:rsid w:val="39F0FD47"/>
    <w:rsid w:val="3A52D3EB"/>
    <w:rsid w:val="3A6AEB86"/>
    <w:rsid w:val="3A9294F1"/>
    <w:rsid w:val="3AD2DA8B"/>
    <w:rsid w:val="3B12C21A"/>
    <w:rsid w:val="3BBA0869"/>
    <w:rsid w:val="3BF26EB8"/>
    <w:rsid w:val="3C3AF6EE"/>
    <w:rsid w:val="3D1C58C2"/>
    <w:rsid w:val="3D9EF2BD"/>
    <w:rsid w:val="3E6A559B"/>
    <w:rsid w:val="4093AB42"/>
    <w:rsid w:val="4166166F"/>
    <w:rsid w:val="42347B42"/>
    <w:rsid w:val="44C8579F"/>
    <w:rsid w:val="456261A0"/>
    <w:rsid w:val="4565F44C"/>
    <w:rsid w:val="461286E6"/>
    <w:rsid w:val="4627D63A"/>
    <w:rsid w:val="46958365"/>
    <w:rsid w:val="46F3B4C5"/>
    <w:rsid w:val="47B7E759"/>
    <w:rsid w:val="49087452"/>
    <w:rsid w:val="49A8F088"/>
    <w:rsid w:val="4A2952B1"/>
    <w:rsid w:val="4ADD46AD"/>
    <w:rsid w:val="4BC52312"/>
    <w:rsid w:val="4CBA9D95"/>
    <w:rsid w:val="4CC23356"/>
    <w:rsid w:val="4D05FB55"/>
    <w:rsid w:val="4D06B91E"/>
    <w:rsid w:val="4D4DA3A7"/>
    <w:rsid w:val="4D6F765B"/>
    <w:rsid w:val="4FC54BF1"/>
    <w:rsid w:val="503D0BAF"/>
    <w:rsid w:val="50758BF4"/>
    <w:rsid w:val="50ABD605"/>
    <w:rsid w:val="5117A500"/>
    <w:rsid w:val="51531D48"/>
    <w:rsid w:val="51B12DF4"/>
    <w:rsid w:val="527B5E5B"/>
    <w:rsid w:val="532B8FE7"/>
    <w:rsid w:val="5348B9A6"/>
    <w:rsid w:val="53D69E81"/>
    <w:rsid w:val="53F43130"/>
    <w:rsid w:val="55CD6B31"/>
    <w:rsid w:val="561E6CC8"/>
    <w:rsid w:val="563232E7"/>
    <w:rsid w:val="56724BCF"/>
    <w:rsid w:val="5707D5B9"/>
    <w:rsid w:val="57A5020E"/>
    <w:rsid w:val="57B449A8"/>
    <w:rsid w:val="57FECA72"/>
    <w:rsid w:val="5875B958"/>
    <w:rsid w:val="58A3D031"/>
    <w:rsid w:val="58B5A12B"/>
    <w:rsid w:val="5999073C"/>
    <w:rsid w:val="5A0FA216"/>
    <w:rsid w:val="5B1A1111"/>
    <w:rsid w:val="5B4DC196"/>
    <w:rsid w:val="5CC09BBE"/>
    <w:rsid w:val="5CCAE587"/>
    <w:rsid w:val="5CE044A6"/>
    <w:rsid w:val="5D30974F"/>
    <w:rsid w:val="5E081858"/>
    <w:rsid w:val="5E439297"/>
    <w:rsid w:val="5EB8FC02"/>
    <w:rsid w:val="5EE252B4"/>
    <w:rsid w:val="5F6CA972"/>
    <w:rsid w:val="600FF7E2"/>
    <w:rsid w:val="606EA19A"/>
    <w:rsid w:val="61344F32"/>
    <w:rsid w:val="619A8D6C"/>
    <w:rsid w:val="62F6ECD4"/>
    <w:rsid w:val="64667B0D"/>
    <w:rsid w:val="64BA0003"/>
    <w:rsid w:val="64E36905"/>
    <w:rsid w:val="64EB568B"/>
    <w:rsid w:val="650F63F1"/>
    <w:rsid w:val="6570EE4B"/>
    <w:rsid w:val="657F7133"/>
    <w:rsid w:val="6590F641"/>
    <w:rsid w:val="65A88975"/>
    <w:rsid w:val="6652EDB7"/>
    <w:rsid w:val="66ED6499"/>
    <w:rsid w:val="67089D54"/>
    <w:rsid w:val="67C2B82C"/>
    <w:rsid w:val="67D20AB8"/>
    <w:rsid w:val="67DF6BBC"/>
    <w:rsid w:val="67E99E83"/>
    <w:rsid w:val="6908B12F"/>
    <w:rsid w:val="695E4B7D"/>
    <w:rsid w:val="699F9479"/>
    <w:rsid w:val="69A2184C"/>
    <w:rsid w:val="6A042DDC"/>
    <w:rsid w:val="6A504476"/>
    <w:rsid w:val="6AA48190"/>
    <w:rsid w:val="6AA75E49"/>
    <w:rsid w:val="6ABBD7F2"/>
    <w:rsid w:val="6AFA1BDE"/>
    <w:rsid w:val="6CA7C8F9"/>
    <w:rsid w:val="6CD6BEE6"/>
    <w:rsid w:val="6DD3D536"/>
    <w:rsid w:val="6E270B9A"/>
    <w:rsid w:val="6ED748CA"/>
    <w:rsid w:val="6EE5B873"/>
    <w:rsid w:val="6EF0C192"/>
    <w:rsid w:val="6F77E302"/>
    <w:rsid w:val="707B1E82"/>
    <w:rsid w:val="7119DE9F"/>
    <w:rsid w:val="71C9D7AA"/>
    <w:rsid w:val="72DF371E"/>
    <w:rsid w:val="72E01234"/>
    <w:rsid w:val="72F4C6D2"/>
    <w:rsid w:val="73A1B945"/>
    <w:rsid w:val="73E1F595"/>
    <w:rsid w:val="747BE295"/>
    <w:rsid w:val="75A65B4B"/>
    <w:rsid w:val="763A1CD6"/>
    <w:rsid w:val="776FF7C6"/>
    <w:rsid w:val="7949AC46"/>
    <w:rsid w:val="795B2F46"/>
    <w:rsid w:val="79D3DCC1"/>
    <w:rsid w:val="7A18E599"/>
    <w:rsid w:val="7A2010B5"/>
    <w:rsid w:val="7AAD2497"/>
    <w:rsid w:val="7B75CB10"/>
    <w:rsid w:val="7BC5BEAF"/>
    <w:rsid w:val="7C91C5A0"/>
    <w:rsid w:val="7DD13380"/>
    <w:rsid w:val="7E5B3384"/>
    <w:rsid w:val="7EA6C52C"/>
    <w:rsid w:val="7F7B0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BB3"/>
  <w15:docId w15:val="{89667370-711C-478E-AD14-59607ABF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D"/>
    <w:rPr>
      <w:rFonts w:ascii="Calibri" w:eastAsia="Times New Roman" w:hAnsi="Calibri" w:cs="Times New Roman"/>
      <w:lang w:val="en-GB"/>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64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79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basedOn w:val="Normal"/>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eastAsia="en-GB"/>
    </w:rPr>
  </w:style>
  <w:style w:type="character" w:customStyle="1" w:styleId="EndnoteTextChar">
    <w:name w:val="Endnote Text Char"/>
    <w:basedOn w:val="DefaultParagraphFont"/>
    <w:link w:val="EndnoteText"/>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eastAsia="en-GB"/>
    </w:rPr>
  </w:style>
  <w:style w:type="character" w:styleId="CommentReference">
    <w:name w:val="annotation reference"/>
    <w:basedOn w:val="DefaultParagraphFont"/>
    <w:unhideWhenUsed/>
    <w:rsid w:val="00D173EE"/>
    <w:rPr>
      <w:sz w:val="16"/>
      <w:szCs w:val="16"/>
    </w:rPr>
  </w:style>
  <w:style w:type="paragraph" w:styleId="CommentText">
    <w:name w:val="annotation text"/>
    <w:basedOn w:val="Normal"/>
    <w:link w:val="CommentTextChar"/>
    <w:unhideWhenUsed/>
    <w:rsid w:val="00D173EE"/>
    <w:pPr>
      <w:spacing w:line="240" w:lineRule="auto"/>
    </w:pPr>
    <w:rPr>
      <w:sz w:val="20"/>
      <w:szCs w:val="20"/>
    </w:rPr>
  </w:style>
  <w:style w:type="character" w:customStyle="1" w:styleId="CommentTextChar">
    <w:name w:val="Comment Text Char"/>
    <w:basedOn w:val="DefaultParagraphFont"/>
    <w:link w:val="CommentText"/>
    <w:rsid w:val="00D173E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420"/>
    <w:rPr>
      <w:b/>
      <w:bCs/>
    </w:rPr>
  </w:style>
  <w:style w:type="character" w:customStyle="1" w:styleId="CommentSubjectChar">
    <w:name w:val="Comment Subject Char"/>
    <w:basedOn w:val="CommentTextChar"/>
    <w:link w:val="CommentSubject"/>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64C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A79E2"/>
    <w:rPr>
      <w:rFonts w:asciiTheme="majorHAnsi" w:eastAsiaTheme="majorEastAsia" w:hAnsiTheme="majorHAnsi" w:cstheme="majorBidi"/>
      <w:color w:val="243F60" w:themeColor="accent1" w:themeShade="7F"/>
      <w:sz w:val="24"/>
      <w:szCs w:val="24"/>
    </w:rPr>
  </w:style>
  <w:style w:type="paragraph" w:styleId="DocumentMap">
    <w:name w:val="Document Map"/>
    <w:basedOn w:val="Normal"/>
    <w:link w:val="DocumentMapChar"/>
    <w:uiPriority w:val="99"/>
    <w:semiHidden/>
    <w:unhideWhenUsed/>
    <w:rsid w:val="00EA22C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22CD"/>
    <w:rPr>
      <w:rFonts w:ascii="Times New Roman" w:eastAsia="Times New Roman" w:hAnsi="Times New Roman" w:cs="Times New Roman"/>
      <w:sz w:val="24"/>
      <w:szCs w:val="24"/>
    </w:rPr>
  </w:style>
  <w:style w:type="paragraph" w:styleId="Revision">
    <w:name w:val="Revision"/>
    <w:hidden/>
    <w:uiPriority w:val="99"/>
    <w:semiHidden/>
    <w:rsid w:val="008655B9"/>
    <w:pPr>
      <w:spacing w:after="0" w:line="240" w:lineRule="auto"/>
    </w:pPr>
    <w:rPr>
      <w:rFonts w:ascii="Calibri" w:eastAsia="Times New Roman" w:hAnsi="Calibri" w:cs="Times New Roman"/>
    </w:rPr>
  </w:style>
  <w:style w:type="character" w:styleId="Hyperlink">
    <w:name w:val="Hyperlink"/>
    <w:basedOn w:val="DefaultParagraphFont"/>
    <w:uiPriority w:val="99"/>
    <w:rsid w:val="008655B9"/>
    <w:rPr>
      <w:color w:val="0000FF" w:themeColor="hyperlink"/>
      <w:u w:val="single"/>
    </w:rPr>
  </w:style>
  <w:style w:type="character" w:styleId="Mention">
    <w:name w:val="Mention"/>
    <w:basedOn w:val="DefaultParagraphFont"/>
    <w:uiPriority w:val="99"/>
    <w:unhideWhenUsed/>
    <w:rsid w:val="004C4F26"/>
    <w:rPr>
      <w:color w:val="2B579A"/>
      <w:shd w:val="clear" w:color="auto" w:fill="E1DFDD"/>
    </w:rPr>
  </w:style>
  <w:style w:type="paragraph" w:styleId="NoSpacing">
    <w:name w:val="No Spacing"/>
    <w:uiPriority w:val="1"/>
    <w:qFormat/>
    <w:rsid w:val="00651A8C"/>
    <w:pPr>
      <w:spacing w:after="0" w:line="240" w:lineRule="auto"/>
    </w:pPr>
    <w:rPr>
      <w:rFonts w:ascii="Calibri" w:eastAsia="Times New Roman" w:hAnsi="Calibri" w:cs="Times New Roman"/>
    </w:rPr>
  </w:style>
  <w:style w:type="character" w:styleId="UnresolvedMention">
    <w:name w:val="Unresolved Mention"/>
    <w:basedOn w:val="DefaultParagraphFont"/>
    <w:uiPriority w:val="99"/>
    <w:semiHidden/>
    <w:unhideWhenUsed/>
    <w:rsid w:val="00E9311C"/>
    <w:rPr>
      <w:color w:val="605E5C"/>
      <w:shd w:val="clear" w:color="auto" w:fill="E1DFDD"/>
    </w:rPr>
  </w:style>
  <w:style w:type="character" w:customStyle="1" w:styleId="normaltextrun">
    <w:name w:val="normaltextrun"/>
    <w:basedOn w:val="DefaultParagraphFont"/>
    <w:rsid w:val="00FE0A94"/>
  </w:style>
  <w:style w:type="character" w:customStyle="1" w:styleId="eop">
    <w:name w:val="eop"/>
    <w:basedOn w:val="DefaultParagraphFont"/>
    <w:rsid w:val="00FE0A94"/>
  </w:style>
  <w:style w:type="paragraph" w:customStyle="1" w:styleId="paragraph">
    <w:name w:val="paragraph"/>
    <w:basedOn w:val="Normal"/>
    <w:rsid w:val="000076B8"/>
    <w:pPr>
      <w:spacing w:before="100" w:beforeAutospacing="1" w:after="100" w:afterAutospacing="1" w:line="240" w:lineRule="auto"/>
    </w:pPr>
    <w:rPr>
      <w:rFonts w:ascii="Times New Roman" w:hAnsi="Times New Roman"/>
      <w:sz w:val="24"/>
      <w:szCs w:val="24"/>
      <w:lang w:eastAsia="en-GB"/>
    </w:rPr>
  </w:style>
  <w:style w:type="numbering" w:customStyle="1" w:styleId="Style1">
    <w:name w:val="Style1"/>
    <w:uiPriority w:val="99"/>
    <w:rsid w:val="00E716E2"/>
    <w:pPr>
      <w:numPr>
        <w:numId w:val="17"/>
      </w:numPr>
    </w:pPr>
  </w:style>
  <w:style w:type="table" w:customStyle="1" w:styleId="TableGrid1">
    <w:name w:val="Table Grid1"/>
    <w:basedOn w:val="TableNormal"/>
    <w:next w:val="TableGrid"/>
    <w:uiPriority w:val="39"/>
    <w:rsid w:val="00BE302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7DFA"/>
    <w:pPr>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uiPriority w:val="22"/>
    <w:qFormat/>
    <w:rsid w:val="00BC7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40964">
      <w:bodyDiv w:val="1"/>
      <w:marLeft w:val="0"/>
      <w:marRight w:val="0"/>
      <w:marTop w:val="0"/>
      <w:marBottom w:val="0"/>
      <w:divBdr>
        <w:top w:val="none" w:sz="0" w:space="0" w:color="auto"/>
        <w:left w:val="none" w:sz="0" w:space="0" w:color="auto"/>
        <w:bottom w:val="none" w:sz="0" w:space="0" w:color="auto"/>
        <w:right w:val="none" w:sz="0" w:space="0" w:color="auto"/>
      </w:divBdr>
    </w:div>
    <w:div w:id="538975621">
      <w:bodyDiv w:val="1"/>
      <w:marLeft w:val="0"/>
      <w:marRight w:val="0"/>
      <w:marTop w:val="0"/>
      <w:marBottom w:val="0"/>
      <w:divBdr>
        <w:top w:val="none" w:sz="0" w:space="0" w:color="auto"/>
        <w:left w:val="none" w:sz="0" w:space="0" w:color="auto"/>
        <w:bottom w:val="none" w:sz="0" w:space="0" w:color="auto"/>
        <w:right w:val="none" w:sz="0" w:space="0" w:color="auto"/>
      </w:divBdr>
    </w:div>
    <w:div w:id="549079473">
      <w:bodyDiv w:val="1"/>
      <w:marLeft w:val="0"/>
      <w:marRight w:val="0"/>
      <w:marTop w:val="0"/>
      <w:marBottom w:val="0"/>
      <w:divBdr>
        <w:top w:val="none" w:sz="0" w:space="0" w:color="auto"/>
        <w:left w:val="none" w:sz="0" w:space="0" w:color="auto"/>
        <w:bottom w:val="none" w:sz="0" w:space="0" w:color="auto"/>
        <w:right w:val="none" w:sz="0" w:space="0" w:color="auto"/>
      </w:divBdr>
      <w:divsChild>
        <w:div w:id="412240936">
          <w:marLeft w:val="0"/>
          <w:marRight w:val="0"/>
          <w:marTop w:val="0"/>
          <w:marBottom w:val="0"/>
          <w:divBdr>
            <w:top w:val="none" w:sz="0" w:space="0" w:color="auto"/>
            <w:left w:val="none" w:sz="0" w:space="0" w:color="auto"/>
            <w:bottom w:val="none" w:sz="0" w:space="0" w:color="auto"/>
            <w:right w:val="none" w:sz="0" w:space="0" w:color="auto"/>
          </w:divBdr>
        </w:div>
        <w:div w:id="628555926">
          <w:marLeft w:val="0"/>
          <w:marRight w:val="0"/>
          <w:marTop w:val="0"/>
          <w:marBottom w:val="0"/>
          <w:divBdr>
            <w:top w:val="none" w:sz="0" w:space="0" w:color="auto"/>
            <w:left w:val="none" w:sz="0" w:space="0" w:color="auto"/>
            <w:bottom w:val="none" w:sz="0" w:space="0" w:color="auto"/>
            <w:right w:val="none" w:sz="0" w:space="0" w:color="auto"/>
          </w:divBdr>
        </w:div>
        <w:div w:id="1023822825">
          <w:marLeft w:val="0"/>
          <w:marRight w:val="0"/>
          <w:marTop w:val="0"/>
          <w:marBottom w:val="0"/>
          <w:divBdr>
            <w:top w:val="none" w:sz="0" w:space="0" w:color="auto"/>
            <w:left w:val="none" w:sz="0" w:space="0" w:color="auto"/>
            <w:bottom w:val="none" w:sz="0" w:space="0" w:color="auto"/>
            <w:right w:val="none" w:sz="0" w:space="0" w:color="auto"/>
          </w:divBdr>
        </w:div>
        <w:div w:id="1134561512">
          <w:marLeft w:val="0"/>
          <w:marRight w:val="0"/>
          <w:marTop w:val="0"/>
          <w:marBottom w:val="0"/>
          <w:divBdr>
            <w:top w:val="none" w:sz="0" w:space="0" w:color="auto"/>
            <w:left w:val="none" w:sz="0" w:space="0" w:color="auto"/>
            <w:bottom w:val="none" w:sz="0" w:space="0" w:color="auto"/>
            <w:right w:val="none" w:sz="0" w:space="0" w:color="auto"/>
          </w:divBdr>
        </w:div>
        <w:div w:id="1209995436">
          <w:marLeft w:val="0"/>
          <w:marRight w:val="0"/>
          <w:marTop w:val="0"/>
          <w:marBottom w:val="0"/>
          <w:divBdr>
            <w:top w:val="none" w:sz="0" w:space="0" w:color="auto"/>
            <w:left w:val="none" w:sz="0" w:space="0" w:color="auto"/>
            <w:bottom w:val="none" w:sz="0" w:space="0" w:color="auto"/>
            <w:right w:val="none" w:sz="0" w:space="0" w:color="auto"/>
          </w:divBdr>
        </w:div>
        <w:div w:id="1699696042">
          <w:marLeft w:val="0"/>
          <w:marRight w:val="0"/>
          <w:marTop w:val="0"/>
          <w:marBottom w:val="0"/>
          <w:divBdr>
            <w:top w:val="none" w:sz="0" w:space="0" w:color="auto"/>
            <w:left w:val="none" w:sz="0" w:space="0" w:color="auto"/>
            <w:bottom w:val="none" w:sz="0" w:space="0" w:color="auto"/>
            <w:right w:val="none" w:sz="0" w:space="0" w:color="auto"/>
          </w:divBdr>
        </w:div>
        <w:div w:id="1874733784">
          <w:marLeft w:val="0"/>
          <w:marRight w:val="0"/>
          <w:marTop w:val="0"/>
          <w:marBottom w:val="0"/>
          <w:divBdr>
            <w:top w:val="none" w:sz="0" w:space="0" w:color="auto"/>
            <w:left w:val="none" w:sz="0" w:space="0" w:color="auto"/>
            <w:bottom w:val="none" w:sz="0" w:space="0" w:color="auto"/>
            <w:right w:val="none" w:sz="0" w:space="0" w:color="auto"/>
          </w:divBdr>
        </w:div>
        <w:div w:id="1919319001">
          <w:marLeft w:val="0"/>
          <w:marRight w:val="0"/>
          <w:marTop w:val="0"/>
          <w:marBottom w:val="0"/>
          <w:divBdr>
            <w:top w:val="none" w:sz="0" w:space="0" w:color="auto"/>
            <w:left w:val="none" w:sz="0" w:space="0" w:color="auto"/>
            <w:bottom w:val="none" w:sz="0" w:space="0" w:color="auto"/>
            <w:right w:val="none" w:sz="0" w:space="0" w:color="auto"/>
          </w:divBdr>
        </w:div>
        <w:div w:id="2089040493">
          <w:marLeft w:val="0"/>
          <w:marRight w:val="0"/>
          <w:marTop w:val="0"/>
          <w:marBottom w:val="0"/>
          <w:divBdr>
            <w:top w:val="none" w:sz="0" w:space="0" w:color="auto"/>
            <w:left w:val="none" w:sz="0" w:space="0" w:color="auto"/>
            <w:bottom w:val="none" w:sz="0" w:space="0" w:color="auto"/>
            <w:right w:val="none" w:sz="0" w:space="0" w:color="auto"/>
          </w:divBdr>
        </w:div>
        <w:div w:id="2125028291">
          <w:marLeft w:val="0"/>
          <w:marRight w:val="0"/>
          <w:marTop w:val="0"/>
          <w:marBottom w:val="0"/>
          <w:divBdr>
            <w:top w:val="none" w:sz="0" w:space="0" w:color="auto"/>
            <w:left w:val="none" w:sz="0" w:space="0" w:color="auto"/>
            <w:bottom w:val="none" w:sz="0" w:space="0" w:color="auto"/>
            <w:right w:val="none" w:sz="0" w:space="0" w:color="auto"/>
          </w:divBdr>
        </w:div>
      </w:divsChild>
    </w:div>
    <w:div w:id="1080366181">
      <w:bodyDiv w:val="1"/>
      <w:marLeft w:val="0"/>
      <w:marRight w:val="0"/>
      <w:marTop w:val="0"/>
      <w:marBottom w:val="0"/>
      <w:divBdr>
        <w:top w:val="none" w:sz="0" w:space="0" w:color="auto"/>
        <w:left w:val="none" w:sz="0" w:space="0" w:color="auto"/>
        <w:bottom w:val="none" w:sz="0" w:space="0" w:color="auto"/>
        <w:right w:val="none" w:sz="0" w:space="0" w:color="auto"/>
      </w:divBdr>
      <w:divsChild>
        <w:div w:id="277640860">
          <w:marLeft w:val="0"/>
          <w:marRight w:val="0"/>
          <w:marTop w:val="0"/>
          <w:marBottom w:val="0"/>
          <w:divBdr>
            <w:top w:val="none" w:sz="0" w:space="0" w:color="auto"/>
            <w:left w:val="none" w:sz="0" w:space="0" w:color="auto"/>
            <w:bottom w:val="none" w:sz="0" w:space="0" w:color="auto"/>
            <w:right w:val="none" w:sz="0" w:space="0" w:color="auto"/>
          </w:divBdr>
        </w:div>
        <w:div w:id="357901199">
          <w:marLeft w:val="0"/>
          <w:marRight w:val="0"/>
          <w:marTop w:val="0"/>
          <w:marBottom w:val="0"/>
          <w:divBdr>
            <w:top w:val="none" w:sz="0" w:space="0" w:color="auto"/>
            <w:left w:val="none" w:sz="0" w:space="0" w:color="auto"/>
            <w:bottom w:val="none" w:sz="0" w:space="0" w:color="auto"/>
            <w:right w:val="none" w:sz="0" w:space="0" w:color="auto"/>
          </w:divBdr>
        </w:div>
        <w:div w:id="612175825">
          <w:marLeft w:val="0"/>
          <w:marRight w:val="0"/>
          <w:marTop w:val="0"/>
          <w:marBottom w:val="0"/>
          <w:divBdr>
            <w:top w:val="none" w:sz="0" w:space="0" w:color="auto"/>
            <w:left w:val="none" w:sz="0" w:space="0" w:color="auto"/>
            <w:bottom w:val="none" w:sz="0" w:space="0" w:color="auto"/>
            <w:right w:val="none" w:sz="0" w:space="0" w:color="auto"/>
          </w:divBdr>
        </w:div>
        <w:div w:id="1165053481">
          <w:marLeft w:val="0"/>
          <w:marRight w:val="0"/>
          <w:marTop w:val="0"/>
          <w:marBottom w:val="0"/>
          <w:divBdr>
            <w:top w:val="none" w:sz="0" w:space="0" w:color="auto"/>
            <w:left w:val="none" w:sz="0" w:space="0" w:color="auto"/>
            <w:bottom w:val="none" w:sz="0" w:space="0" w:color="auto"/>
            <w:right w:val="none" w:sz="0" w:space="0" w:color="auto"/>
          </w:divBdr>
        </w:div>
        <w:div w:id="1535771735">
          <w:marLeft w:val="0"/>
          <w:marRight w:val="0"/>
          <w:marTop w:val="0"/>
          <w:marBottom w:val="0"/>
          <w:divBdr>
            <w:top w:val="none" w:sz="0" w:space="0" w:color="auto"/>
            <w:left w:val="none" w:sz="0" w:space="0" w:color="auto"/>
            <w:bottom w:val="none" w:sz="0" w:space="0" w:color="auto"/>
            <w:right w:val="none" w:sz="0" w:space="0" w:color="auto"/>
          </w:divBdr>
        </w:div>
      </w:divsChild>
    </w:div>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 w:id="200319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nrc.no/resources/policy-doc/conflict-of-interest-policy/"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tiril.tveiten@nrc.n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ps.propsconsultants@nrc.no" TargetMode="External"/><Relationship Id="rId20" Type="http://schemas.openxmlformats.org/officeDocument/2006/relationships/hyperlink" Target="https://www.nrc.no/resources/policy-doc/conflict-of-interes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help@befree.org"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psea@nrc.no"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nrc.no/resources/policy-doc/conflict-of-interest-polic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BC454B3F2584985ABE9645E714252" ma:contentTypeVersion="18" ma:contentTypeDescription="Create a new document." ma:contentTypeScope="" ma:versionID="b2db4c8ff8c30a731cfc3130e8763d23">
  <xsd:schema xmlns:xsd="http://www.w3.org/2001/XMLSchema" xmlns:xs="http://www.w3.org/2001/XMLSchema" xmlns:p="http://schemas.microsoft.com/office/2006/metadata/properties" xmlns:ns2="dd92b5ff-c8ed-49eb-b8f3-2b1e241a067c" xmlns:ns3="0c747369-06c1-46d5-8991-c2955fe00629" targetNamespace="http://schemas.microsoft.com/office/2006/metadata/properties" ma:root="true" ma:fieldsID="f89cf4392b97828b8371c99a8c3fd79e" ns2:_="" ns3:_="">
    <xsd:import namespace="dd92b5ff-c8ed-49eb-b8f3-2b1e241a067c"/>
    <xsd:import namespace="0c747369-06c1-46d5-8991-c2955fe00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2b5ff-c8ed-49eb-b8f3-2b1e241a0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747369-06c1-46d5-8991-c2955fe00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0ca011-929b-4881-97aa-42572c96d9e3}" ma:internalName="TaxCatchAll" ma:showField="CatchAllData" ma:web="0c747369-06c1-46d5-8991-c2955fe00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92b5ff-c8ed-49eb-b8f3-2b1e241a067c">
      <Terms xmlns="http://schemas.microsoft.com/office/infopath/2007/PartnerControls"/>
    </lcf76f155ced4ddcb4097134ff3c332f>
    <TaxCatchAll xmlns="0c747369-06c1-46d5-8991-c2955fe0062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AF511-233A-4829-9992-E13FA7ED1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2b5ff-c8ed-49eb-b8f3-2b1e241a067c"/>
    <ds:schemaRef ds:uri="0c747369-06c1-46d5-8991-c2955fe0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28801-20A2-404F-BA4D-FE762C4B1E88}">
  <ds:schemaRefs>
    <ds:schemaRef ds:uri="http://schemas.microsoft.com/sharepoint/v3/contenttype/forms"/>
  </ds:schemaRefs>
</ds:datastoreItem>
</file>

<file path=customXml/itemProps3.xml><?xml version="1.0" encoding="utf-8"?>
<ds:datastoreItem xmlns:ds="http://schemas.openxmlformats.org/officeDocument/2006/customXml" ds:itemID="{3D91E4F3-39EA-4B35-A164-E16F43F37918}">
  <ds:schemaRefs>
    <ds:schemaRef ds:uri="http://schemas.openxmlformats.org/officeDocument/2006/bibliography"/>
  </ds:schemaRefs>
</ds:datastoreItem>
</file>

<file path=customXml/itemProps4.xml><?xml version="1.0" encoding="utf-8"?>
<ds:datastoreItem xmlns:ds="http://schemas.openxmlformats.org/officeDocument/2006/customXml" ds:itemID="{D25F74F0-B34B-4C19-B63C-A4BB63BF4AB2}">
  <ds:schemaRefs>
    <ds:schemaRef ds:uri="http://schemas.microsoft.com/office/2006/metadata/properties"/>
    <ds:schemaRef ds:uri="http://schemas.microsoft.com/office/infopath/2007/PartnerControls"/>
    <ds:schemaRef ds:uri="dd92b5ff-c8ed-49eb-b8f3-2b1e241a067c"/>
    <ds:schemaRef ds:uri="0c747369-06c1-46d5-8991-c2955fe00629"/>
  </ds:schemaRefs>
</ds:datastoreItem>
</file>

<file path=customXml/itemProps5.xml><?xml version="1.0" encoding="utf-8"?>
<ds:datastoreItem xmlns:ds="http://schemas.openxmlformats.org/officeDocument/2006/customXml" ds:itemID="{F0E624C6-E770-4C35-BEAF-FA8CE53E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7095</Words>
  <Characters>40443</Characters>
  <Application>Microsoft Office Word</Application>
  <DocSecurity>0</DocSecurity>
  <Lines>337</Lines>
  <Paragraphs>94</Paragraphs>
  <ScaleCrop>false</ScaleCrop>
  <Company>Microsoft</Company>
  <LinksUpToDate>false</LinksUpToDate>
  <CharactersWithSpaces>47444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cp:lastModifiedBy>Sawsan Benchi</cp:lastModifiedBy>
  <cp:revision>2</cp:revision>
  <cp:lastPrinted>2014-04-30T18:26:00Z</cp:lastPrinted>
  <dcterms:created xsi:type="dcterms:W3CDTF">2024-07-17T11:16:00Z</dcterms:created>
  <dcterms:modified xsi:type="dcterms:W3CDTF">2024-07-17T11:16:00Z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0x010100B63BC454B3F2584985ABE9645E714252</vt:lpwstr>
  </property>
  <property fmtid="{D5CDD505-2E9C-101B-9397-08002B2CF9AE}" pid="3" name="Order">
    <vt:r8>2337900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